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4D55" w14:textId="77777777" w:rsidR="00630C92" w:rsidRPr="00630C92" w:rsidRDefault="00630C92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 w:rsidRPr="00630C92">
        <w:rPr>
          <w:rFonts w:ascii="Times New Roman" w:hAnsi="Times New Roman" w:cs="Times New Roman"/>
          <w:sz w:val="28"/>
          <w:szCs w:val="28"/>
        </w:rPr>
        <w:t xml:space="preserve">ЖЕНСКИЙ ВОДНЫЙ ФОРУМ </w:t>
      </w:r>
    </w:p>
    <w:p w14:paraId="6B7FA944" w14:textId="77777777" w:rsidR="00630C92" w:rsidRPr="00630C92" w:rsidRDefault="00630C92" w:rsidP="00630C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D8B6B" w14:textId="472F958D" w:rsidR="00630C92" w:rsidRPr="00630C92" w:rsidRDefault="008415BC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06C5E">
        <w:rPr>
          <w:rFonts w:ascii="Times New Roman" w:hAnsi="Times New Roman" w:cs="Times New Roman"/>
          <w:sz w:val="28"/>
          <w:szCs w:val="28"/>
        </w:rPr>
        <w:t>трет</w:t>
      </w:r>
      <w:r w:rsidR="004B0BEF">
        <w:rPr>
          <w:rFonts w:ascii="Times New Roman" w:hAnsi="Times New Roman" w:cs="Times New Roman"/>
          <w:sz w:val="28"/>
          <w:szCs w:val="28"/>
        </w:rPr>
        <w:t>ь</w:t>
      </w:r>
      <w:r w:rsidR="00E06C5E">
        <w:rPr>
          <w:rFonts w:ascii="Times New Roman" w:hAnsi="Times New Roman" w:cs="Times New Roman"/>
          <w:sz w:val="28"/>
          <w:szCs w:val="28"/>
        </w:rPr>
        <w:t xml:space="preserve">ей </w:t>
      </w:r>
      <w:r w:rsidR="00630C92" w:rsidRPr="00630C92">
        <w:rPr>
          <w:rFonts w:ascii="Times New Roman" w:hAnsi="Times New Roman" w:cs="Times New Roman"/>
          <w:sz w:val="28"/>
          <w:szCs w:val="28"/>
        </w:rPr>
        <w:t xml:space="preserve">Международной конференции высокого уровня </w:t>
      </w:r>
      <w:commentRangeStart w:id="0"/>
      <w:r>
        <w:rPr>
          <w:rFonts w:ascii="Times New Roman" w:hAnsi="Times New Roman" w:cs="Times New Roman"/>
          <w:sz w:val="28"/>
          <w:szCs w:val="28"/>
        </w:rPr>
        <w:t>по</w:t>
      </w:r>
      <w:r w:rsidR="00630C92" w:rsidRPr="00630C92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30C92" w:rsidRPr="00630C92">
        <w:rPr>
          <w:rFonts w:ascii="Times New Roman" w:hAnsi="Times New Roman" w:cs="Times New Roman"/>
          <w:sz w:val="28"/>
          <w:szCs w:val="28"/>
        </w:rPr>
        <w:t xml:space="preserve"> десятилети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30C92" w:rsidRPr="00630C92">
        <w:rPr>
          <w:rFonts w:ascii="Times New Roman" w:hAnsi="Times New Roman" w:cs="Times New Roman"/>
          <w:sz w:val="28"/>
          <w:szCs w:val="28"/>
        </w:rPr>
        <w:t xml:space="preserve"> действий "Вода для устойчивого развития" </w:t>
      </w:r>
      <w:proofErr w:type="gramStart"/>
      <w:r w:rsidR="00630C92" w:rsidRPr="00630C92">
        <w:rPr>
          <w:rFonts w:ascii="Times New Roman" w:hAnsi="Times New Roman" w:cs="Times New Roman"/>
          <w:sz w:val="28"/>
          <w:szCs w:val="28"/>
        </w:rPr>
        <w:t>2018-2028</w:t>
      </w:r>
      <w:proofErr w:type="gramEnd"/>
      <w:r w:rsidR="00630C92" w:rsidRPr="00630C92">
        <w:rPr>
          <w:rFonts w:ascii="Times New Roman" w:hAnsi="Times New Roman" w:cs="Times New Roman"/>
          <w:sz w:val="28"/>
          <w:szCs w:val="28"/>
        </w:rPr>
        <w:t xml:space="preserve"> гг.</w:t>
      </w:r>
      <w:commentRangeEnd w:id="0"/>
      <w:r w:rsidR="00941B2B">
        <w:rPr>
          <w:rStyle w:val="a9"/>
        </w:rPr>
        <w:commentReference w:id="0"/>
      </w:r>
    </w:p>
    <w:p w14:paraId="202A4923" w14:textId="72F46A10" w:rsidR="00630C92" w:rsidRPr="00630C92" w:rsidRDefault="00630C92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 w:rsidRPr="00630C92">
        <w:rPr>
          <w:rFonts w:ascii="Times New Roman" w:hAnsi="Times New Roman" w:cs="Times New Roman"/>
          <w:sz w:val="28"/>
          <w:szCs w:val="28"/>
        </w:rPr>
        <w:t>10 июня 2024 года, Душанбе, Таджикистан</w:t>
      </w:r>
    </w:p>
    <w:p w14:paraId="11447F36" w14:textId="77777777" w:rsidR="00630C92" w:rsidRPr="00630C92" w:rsidRDefault="00630C92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 w:rsidRPr="00630C92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14:paraId="0BD0F6A3" w14:textId="559A0F58" w:rsidR="00630C92" w:rsidRDefault="00630C92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 w:rsidRPr="00C1432A">
        <w:rPr>
          <w:rFonts w:ascii="Times New Roman" w:hAnsi="Times New Roman" w:cs="Times New Roman"/>
          <w:b/>
          <w:sz w:val="28"/>
          <w:szCs w:val="28"/>
        </w:rPr>
        <w:t>Преамбула:</w:t>
      </w:r>
      <w:r w:rsidRPr="00630C92">
        <w:rPr>
          <w:rFonts w:ascii="Times New Roman" w:hAnsi="Times New Roman" w:cs="Times New Roman"/>
          <w:sz w:val="28"/>
          <w:szCs w:val="28"/>
        </w:rPr>
        <w:t xml:space="preserve"> Женский водный форум служит платформой для женщин-активисток, практиков в области управления водными ресурсами, экспертов по вопросам</w:t>
      </w:r>
      <w:r w:rsidR="008415BC">
        <w:rPr>
          <w:rFonts w:ascii="Times New Roman" w:hAnsi="Times New Roman" w:cs="Times New Roman"/>
          <w:sz w:val="28"/>
          <w:szCs w:val="28"/>
        </w:rPr>
        <w:t xml:space="preserve"> гендерного равенства </w:t>
      </w:r>
      <w:r w:rsidRPr="00630C92">
        <w:rPr>
          <w:rFonts w:ascii="Times New Roman" w:hAnsi="Times New Roman" w:cs="Times New Roman"/>
          <w:sz w:val="28"/>
          <w:szCs w:val="28"/>
        </w:rPr>
        <w:t xml:space="preserve">и праву на воду, экспертного сообщества, а также государственных и международных </w:t>
      </w:r>
      <w:r w:rsidR="008415BC">
        <w:rPr>
          <w:rFonts w:ascii="Times New Roman" w:hAnsi="Times New Roman" w:cs="Times New Roman"/>
          <w:sz w:val="28"/>
          <w:szCs w:val="28"/>
        </w:rPr>
        <w:t xml:space="preserve">партнеров в области </w:t>
      </w:r>
      <w:r w:rsidRPr="00630C92">
        <w:rPr>
          <w:rFonts w:ascii="Times New Roman" w:hAnsi="Times New Roman" w:cs="Times New Roman"/>
          <w:sz w:val="28"/>
          <w:szCs w:val="28"/>
        </w:rPr>
        <w:t>развития для</w:t>
      </w:r>
      <w:del w:id="1" w:author="Gulnaz Anisio De Oliveira" w:date="2024-06-13T15:58:00Z">
        <w:r w:rsidRPr="00630C92" w:rsidDel="007032E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8415BC">
        <w:rPr>
          <w:rFonts w:ascii="Times New Roman" w:hAnsi="Times New Roman" w:cs="Times New Roman"/>
          <w:sz w:val="28"/>
          <w:szCs w:val="28"/>
        </w:rPr>
        <w:t xml:space="preserve"> </w:t>
      </w:r>
      <w:r w:rsidRPr="00630C92">
        <w:rPr>
          <w:rFonts w:ascii="Times New Roman" w:hAnsi="Times New Roman" w:cs="Times New Roman"/>
          <w:sz w:val="28"/>
          <w:szCs w:val="28"/>
        </w:rPr>
        <w:t>представления и обсуждения практик и инновационных решений под руководством женщин. Он направлен на ус</w:t>
      </w:r>
      <w:r w:rsidR="008415BC">
        <w:rPr>
          <w:rFonts w:ascii="Times New Roman" w:hAnsi="Times New Roman" w:cs="Times New Roman"/>
          <w:sz w:val="28"/>
          <w:szCs w:val="28"/>
        </w:rPr>
        <w:t xml:space="preserve">иление выполнения </w:t>
      </w:r>
      <w:r w:rsidRPr="00630C92">
        <w:rPr>
          <w:rFonts w:ascii="Times New Roman" w:hAnsi="Times New Roman" w:cs="Times New Roman"/>
          <w:sz w:val="28"/>
          <w:szCs w:val="28"/>
        </w:rPr>
        <w:t xml:space="preserve">и учет гендерных аспектов согласованных на международном уровне целей и задач, связанных с </w:t>
      </w:r>
      <w:r w:rsidR="008415B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630C92">
        <w:rPr>
          <w:rFonts w:ascii="Times New Roman" w:hAnsi="Times New Roman" w:cs="Times New Roman"/>
          <w:sz w:val="28"/>
          <w:szCs w:val="28"/>
        </w:rPr>
        <w:t>водными ресурсами, в рамках стратегий устойчивого развития и мир</w:t>
      </w:r>
      <w:r w:rsidR="00432E3E">
        <w:rPr>
          <w:rFonts w:ascii="Times New Roman" w:hAnsi="Times New Roman" w:cs="Times New Roman"/>
          <w:sz w:val="28"/>
          <w:szCs w:val="28"/>
        </w:rPr>
        <w:t>о</w:t>
      </w:r>
      <w:r w:rsidR="008415B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630C92">
        <w:rPr>
          <w:rFonts w:ascii="Times New Roman" w:hAnsi="Times New Roman" w:cs="Times New Roman"/>
          <w:sz w:val="28"/>
          <w:szCs w:val="28"/>
        </w:rPr>
        <w:t>на местном, национальном и региональном уровнях. Он также направлен на укрепление участия женщин в дипломатии, диалогах и процессах, связанных с</w:t>
      </w:r>
      <w:r w:rsidR="008415BC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Pr="00630C92">
        <w:rPr>
          <w:rFonts w:ascii="Times New Roman" w:hAnsi="Times New Roman" w:cs="Times New Roman"/>
          <w:sz w:val="28"/>
          <w:szCs w:val="28"/>
        </w:rPr>
        <w:t xml:space="preserve">водными ресурсами на всех уровнях, а также на поддержку партнерских, </w:t>
      </w:r>
      <w:proofErr w:type="spellStart"/>
      <w:r w:rsidR="008415BC">
        <w:rPr>
          <w:rFonts w:ascii="Times New Roman" w:hAnsi="Times New Roman" w:cs="Times New Roman"/>
          <w:sz w:val="28"/>
          <w:szCs w:val="28"/>
        </w:rPr>
        <w:t>адвокационных</w:t>
      </w:r>
      <w:proofErr w:type="spellEnd"/>
      <w:r w:rsidR="008415BC">
        <w:rPr>
          <w:rFonts w:ascii="Times New Roman" w:hAnsi="Times New Roman" w:cs="Times New Roman"/>
          <w:sz w:val="28"/>
          <w:szCs w:val="28"/>
        </w:rPr>
        <w:t xml:space="preserve"> </w:t>
      </w:r>
      <w:r w:rsidRPr="00630C92">
        <w:rPr>
          <w:rFonts w:ascii="Times New Roman" w:hAnsi="Times New Roman" w:cs="Times New Roman"/>
          <w:sz w:val="28"/>
          <w:szCs w:val="28"/>
        </w:rPr>
        <w:t>и сетевых действий женщин-активистов, лидеров и экспертов для содействия реализации целей и задач Десятилетия действий по воде.</w:t>
      </w:r>
    </w:p>
    <w:p w14:paraId="6A9291A5" w14:textId="2C92BACA" w:rsidR="00630C92" w:rsidRDefault="00630C92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 w:rsidRPr="00630C92">
        <w:rPr>
          <w:rFonts w:ascii="Times New Roman" w:hAnsi="Times New Roman" w:cs="Times New Roman"/>
          <w:sz w:val="28"/>
          <w:szCs w:val="28"/>
        </w:rPr>
        <w:t xml:space="preserve">В ходе Женского водного форума 2024 года </w:t>
      </w:r>
      <w:r w:rsidRPr="007032E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C1917" w:rsidRPr="007032EF">
        <w:rPr>
          <w:rFonts w:ascii="Times New Roman" w:hAnsi="Times New Roman" w:cs="Times New Roman"/>
          <w:color w:val="FF0000"/>
          <w:sz w:val="28"/>
          <w:szCs w:val="28"/>
        </w:rPr>
        <w:t>80</w:t>
      </w:r>
      <w:r w:rsidRPr="007032EF">
        <w:rPr>
          <w:rFonts w:ascii="Times New Roman" w:hAnsi="Times New Roman" w:cs="Times New Roman"/>
          <w:color w:val="FF0000"/>
          <w:sz w:val="28"/>
          <w:szCs w:val="28"/>
        </w:rPr>
        <w:t xml:space="preserve"> партнеров из </w:t>
      </w:r>
      <w:r w:rsidR="007C1917" w:rsidRPr="007C1917">
        <w:rPr>
          <w:rFonts w:ascii="Times New Roman" w:hAnsi="Times New Roman" w:cs="Times New Roman"/>
          <w:sz w:val="28"/>
          <w:szCs w:val="28"/>
        </w:rPr>
        <w:t>25</w:t>
      </w:r>
      <w:r w:rsidRPr="00630C92">
        <w:rPr>
          <w:rFonts w:ascii="Times New Roman" w:hAnsi="Times New Roman" w:cs="Times New Roman"/>
          <w:sz w:val="28"/>
          <w:szCs w:val="28"/>
        </w:rPr>
        <w:t xml:space="preserve"> стран и различных секторов, включая женщин-дипломатов, активистов, ученых и специалистов водного сектора, собрались вместе с представителями государственных учреждений, низовых организаций и партнеров по развитию. Они поделились своими взглядами и опытом по расширению прав и возможностей женщин, занимающих лидирующие позиции в водной дипломатии и на платформах принятия решений, чтобы внести вклад в обеспечение гуманитарной безопасности с точки зрения гендерного равенства и повысить устойчивость общества к кризисам. На Форуме партнеры подчеркнули необходимость гендерно-ориентированных решений и гендерно-чувствительного финансирования для обеспечения трансформационных изменений для всех, не оставляя никого позади.</w:t>
      </w:r>
      <w:r w:rsidR="00732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A5D42" w14:textId="77777777" w:rsidR="00630C92" w:rsidRPr="0073280A" w:rsidRDefault="00630C92" w:rsidP="00630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0A">
        <w:rPr>
          <w:rFonts w:ascii="Times New Roman" w:hAnsi="Times New Roman" w:cs="Times New Roman"/>
          <w:b/>
          <w:sz w:val="28"/>
          <w:szCs w:val="28"/>
        </w:rPr>
        <w:t>Итоговое заявление</w:t>
      </w:r>
    </w:p>
    <w:p w14:paraId="38A71D62" w14:textId="4112A6EC" w:rsidR="008415BC" w:rsidRDefault="00630C92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 w:rsidRPr="00630C92">
        <w:rPr>
          <w:rFonts w:ascii="Times New Roman" w:hAnsi="Times New Roman" w:cs="Times New Roman"/>
          <w:sz w:val="28"/>
          <w:szCs w:val="28"/>
        </w:rPr>
        <w:t>Основываясь на результатах предыдущих Женских водных форумов, проводившихся с 2013 года, а также на коллективн</w:t>
      </w:r>
      <w:r w:rsidR="008415BC">
        <w:rPr>
          <w:rFonts w:ascii="Times New Roman" w:hAnsi="Times New Roman" w:cs="Times New Roman"/>
          <w:sz w:val="28"/>
          <w:szCs w:val="28"/>
        </w:rPr>
        <w:t>ых знаниях</w:t>
      </w:r>
      <w:r w:rsidRPr="00630C92">
        <w:rPr>
          <w:rFonts w:ascii="Times New Roman" w:hAnsi="Times New Roman" w:cs="Times New Roman"/>
          <w:sz w:val="28"/>
          <w:szCs w:val="28"/>
        </w:rPr>
        <w:t xml:space="preserve"> и обязательствах многочисленных участников и их </w:t>
      </w:r>
      <w:r w:rsidR="008415BC">
        <w:rPr>
          <w:rFonts w:ascii="Times New Roman" w:hAnsi="Times New Roman" w:cs="Times New Roman"/>
          <w:sz w:val="28"/>
          <w:szCs w:val="28"/>
        </w:rPr>
        <w:t>партнеров</w:t>
      </w:r>
      <w:r w:rsidRPr="00630C9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23EEF7" w14:textId="77777777" w:rsidR="008415BC" w:rsidRDefault="008415BC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</w:t>
      </w:r>
    </w:p>
    <w:p w14:paraId="21085930" w14:textId="21CA60E2" w:rsidR="00630C92" w:rsidRPr="00630C92" w:rsidRDefault="008415BC" w:rsidP="00630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подчеркивая, </w:t>
      </w:r>
      <w:r w:rsidR="00630C92" w:rsidRPr="00630C92">
        <w:rPr>
          <w:rFonts w:ascii="Times New Roman" w:hAnsi="Times New Roman" w:cs="Times New Roman"/>
          <w:sz w:val="28"/>
          <w:szCs w:val="28"/>
        </w:rPr>
        <w:t>что использование всего потенциала женщин и девочек приносит пользу нашему обществу и нашей планете,</w:t>
      </w:r>
    </w:p>
    <w:p w14:paraId="5852405B" w14:textId="77777777" w:rsidR="0073280A" w:rsidRPr="008A3760" w:rsidRDefault="0073280A" w:rsidP="007328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60">
        <w:rPr>
          <w:rFonts w:ascii="Times New Roman" w:hAnsi="Times New Roman" w:cs="Times New Roman"/>
          <w:b/>
          <w:sz w:val="28"/>
          <w:szCs w:val="28"/>
        </w:rPr>
        <w:t>Участники выразили следующую обеспокоенность:</w:t>
      </w:r>
    </w:p>
    <w:p w14:paraId="667BCC8E" w14:textId="55E74F04" w:rsidR="0073280A" w:rsidRPr="0073280A" w:rsidRDefault="0073280A" w:rsidP="0073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80A">
        <w:rPr>
          <w:rFonts w:ascii="Times New Roman" w:hAnsi="Times New Roman" w:cs="Times New Roman"/>
          <w:sz w:val="28"/>
          <w:szCs w:val="28"/>
        </w:rPr>
        <w:t xml:space="preserve">продолжающиеся войны и конфликты, </w:t>
      </w:r>
      <w:r w:rsidR="008445A7">
        <w:rPr>
          <w:rFonts w:ascii="Times New Roman" w:hAnsi="Times New Roman" w:cs="Times New Roman"/>
          <w:sz w:val="28"/>
          <w:szCs w:val="28"/>
        </w:rPr>
        <w:t>усиливающаяся поляризаци</w:t>
      </w:r>
      <w:r w:rsidR="00E67F99">
        <w:rPr>
          <w:rFonts w:ascii="Times New Roman" w:hAnsi="Times New Roman" w:cs="Times New Roman"/>
          <w:sz w:val="28"/>
          <w:szCs w:val="28"/>
        </w:rPr>
        <w:t>я</w:t>
      </w:r>
      <w:r w:rsidRPr="0073280A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8445A7">
        <w:rPr>
          <w:rFonts w:ascii="Times New Roman" w:hAnsi="Times New Roman" w:cs="Times New Roman"/>
          <w:sz w:val="28"/>
          <w:szCs w:val="28"/>
        </w:rPr>
        <w:t>и</w:t>
      </w:r>
      <w:r w:rsidRPr="0073280A">
        <w:rPr>
          <w:rFonts w:ascii="Times New Roman" w:hAnsi="Times New Roman" w:cs="Times New Roman"/>
          <w:sz w:val="28"/>
          <w:szCs w:val="28"/>
        </w:rPr>
        <w:t>, продолжающийся глобальный экономический кризис и усиливающееся воздействие меняющегося климата дестабилизируют мир и безопасность всех обществ;</w:t>
      </w:r>
    </w:p>
    <w:p w14:paraId="36635A33" w14:textId="25CF2F83" w:rsidR="0073280A" w:rsidRPr="0073280A" w:rsidRDefault="0073280A" w:rsidP="0073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80A">
        <w:rPr>
          <w:rFonts w:ascii="Times New Roman" w:hAnsi="Times New Roman" w:cs="Times New Roman"/>
          <w:sz w:val="28"/>
          <w:szCs w:val="28"/>
        </w:rPr>
        <w:t xml:space="preserve">повышение риска водного кризиса как потенциального спускового </w:t>
      </w:r>
      <w:r w:rsidR="00432E3E">
        <w:rPr>
          <w:rFonts w:ascii="Times New Roman" w:hAnsi="Times New Roman" w:cs="Times New Roman"/>
          <w:sz w:val="28"/>
          <w:szCs w:val="28"/>
        </w:rPr>
        <w:t>механизма</w:t>
      </w:r>
      <w:r w:rsidR="00432E3E" w:rsidRPr="0073280A">
        <w:rPr>
          <w:rFonts w:ascii="Times New Roman" w:hAnsi="Times New Roman" w:cs="Times New Roman"/>
          <w:sz w:val="28"/>
          <w:szCs w:val="28"/>
        </w:rPr>
        <w:t xml:space="preserve"> </w:t>
      </w:r>
      <w:r w:rsidRPr="0073280A">
        <w:rPr>
          <w:rFonts w:ascii="Times New Roman" w:hAnsi="Times New Roman" w:cs="Times New Roman"/>
          <w:sz w:val="28"/>
          <w:szCs w:val="28"/>
        </w:rPr>
        <w:t>споров и конфликтов;</w:t>
      </w:r>
    </w:p>
    <w:p w14:paraId="1C881E9C" w14:textId="77777777" w:rsidR="0073280A" w:rsidRPr="0073280A" w:rsidRDefault="0073280A" w:rsidP="0073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80A">
        <w:rPr>
          <w:rFonts w:ascii="Times New Roman" w:hAnsi="Times New Roman" w:cs="Times New Roman"/>
          <w:sz w:val="28"/>
          <w:szCs w:val="28"/>
        </w:rPr>
        <w:t>усиление нехватки воды из-за конфликтов, изменения климата, антропогенных и стихийных бедствий оказывает негативное воздействие, особенно на маргинализированные и уязвимые слои общества;</w:t>
      </w:r>
    </w:p>
    <w:p w14:paraId="2D0B1679" w14:textId="1D199C0C" w:rsidR="0073280A" w:rsidRPr="0073280A" w:rsidRDefault="0073280A" w:rsidP="0073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80A">
        <w:rPr>
          <w:rFonts w:ascii="Times New Roman" w:hAnsi="Times New Roman" w:cs="Times New Roman"/>
          <w:sz w:val="28"/>
          <w:szCs w:val="28"/>
        </w:rPr>
        <w:t>сохраняющаяся</w:t>
      </w:r>
      <w:r w:rsidR="008415BC">
        <w:rPr>
          <w:rFonts w:ascii="Times New Roman" w:hAnsi="Times New Roman" w:cs="Times New Roman"/>
          <w:sz w:val="28"/>
          <w:szCs w:val="28"/>
        </w:rPr>
        <w:t xml:space="preserve"> низкая </w:t>
      </w:r>
      <w:r w:rsidRPr="0073280A">
        <w:rPr>
          <w:rFonts w:ascii="Times New Roman" w:hAnsi="Times New Roman" w:cs="Times New Roman"/>
          <w:sz w:val="28"/>
          <w:szCs w:val="28"/>
        </w:rPr>
        <w:t>представленность женщин в процесс</w:t>
      </w:r>
      <w:r w:rsidR="00432E3E">
        <w:rPr>
          <w:rFonts w:ascii="Times New Roman" w:hAnsi="Times New Roman" w:cs="Times New Roman"/>
          <w:sz w:val="28"/>
          <w:szCs w:val="28"/>
        </w:rPr>
        <w:t>ах</w:t>
      </w:r>
      <w:r w:rsidRPr="0073280A">
        <w:rPr>
          <w:rFonts w:ascii="Times New Roman" w:hAnsi="Times New Roman" w:cs="Times New Roman"/>
          <w:sz w:val="28"/>
          <w:szCs w:val="28"/>
        </w:rPr>
        <w:t xml:space="preserve"> принятия политических решений на различных уровнях </w:t>
      </w:r>
      <w:r w:rsidR="008415BC">
        <w:rPr>
          <w:rFonts w:ascii="Times New Roman" w:hAnsi="Times New Roman" w:cs="Times New Roman"/>
          <w:sz w:val="28"/>
          <w:szCs w:val="28"/>
        </w:rPr>
        <w:t>–</w:t>
      </w:r>
      <w:r w:rsidRPr="0073280A">
        <w:rPr>
          <w:rFonts w:ascii="Times New Roman" w:hAnsi="Times New Roman" w:cs="Times New Roman"/>
          <w:sz w:val="28"/>
          <w:szCs w:val="28"/>
        </w:rPr>
        <w:t xml:space="preserve"> </w:t>
      </w:r>
      <w:r w:rsidR="008415BC">
        <w:rPr>
          <w:rFonts w:ascii="Times New Roman" w:hAnsi="Times New Roman" w:cs="Times New Roman"/>
          <w:sz w:val="28"/>
          <w:szCs w:val="28"/>
        </w:rPr>
        <w:t xml:space="preserve">ввиду </w:t>
      </w:r>
      <w:r w:rsidRPr="0073280A">
        <w:rPr>
          <w:rFonts w:ascii="Times New Roman" w:hAnsi="Times New Roman" w:cs="Times New Roman"/>
          <w:sz w:val="28"/>
          <w:szCs w:val="28"/>
        </w:rPr>
        <w:t xml:space="preserve">традиционных гендерных ролей, ограниченного доступа к ресурсам и неподдерживаемой </w:t>
      </w:r>
      <w:r w:rsidR="008415BC">
        <w:rPr>
          <w:rFonts w:ascii="Times New Roman" w:hAnsi="Times New Roman" w:cs="Times New Roman"/>
          <w:sz w:val="28"/>
          <w:szCs w:val="28"/>
        </w:rPr>
        <w:t xml:space="preserve">их активизм </w:t>
      </w:r>
      <w:r w:rsidRPr="0073280A">
        <w:rPr>
          <w:rFonts w:ascii="Times New Roman" w:hAnsi="Times New Roman" w:cs="Times New Roman"/>
          <w:sz w:val="28"/>
          <w:szCs w:val="28"/>
        </w:rPr>
        <w:t>политики подрывает прогресс на пути к совместному эффективному управлению трансграничными водами, а значит, и к устойчивому развитию;</w:t>
      </w:r>
    </w:p>
    <w:p w14:paraId="1D69E498" w14:textId="77777777" w:rsidR="0073280A" w:rsidRPr="0073280A" w:rsidRDefault="0073280A" w:rsidP="0073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80A">
        <w:rPr>
          <w:rFonts w:ascii="Times New Roman" w:hAnsi="Times New Roman" w:cs="Times New Roman"/>
          <w:sz w:val="28"/>
          <w:szCs w:val="28"/>
        </w:rPr>
        <w:t>отсутствие пространства для проявления женщинами самостоятельности и их вклада в выработку решений, включая различные точки зрения женщин-активистов, основанные на их уникальном опыте, знаниях, приоритетах и потребностях; и</w:t>
      </w:r>
    </w:p>
    <w:p w14:paraId="02735D62" w14:textId="7A8435DF" w:rsidR="00630C92" w:rsidRDefault="0073280A" w:rsidP="0073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80A">
        <w:rPr>
          <w:rFonts w:ascii="Times New Roman" w:hAnsi="Times New Roman" w:cs="Times New Roman"/>
          <w:sz w:val="28"/>
          <w:szCs w:val="28"/>
        </w:rPr>
        <w:t>продолжающееся с</w:t>
      </w:r>
      <w:r w:rsidR="008415BC">
        <w:rPr>
          <w:rFonts w:ascii="Times New Roman" w:hAnsi="Times New Roman" w:cs="Times New Roman"/>
          <w:sz w:val="28"/>
          <w:szCs w:val="28"/>
        </w:rPr>
        <w:t xml:space="preserve">ужение </w:t>
      </w:r>
      <w:r w:rsidRPr="0073280A">
        <w:rPr>
          <w:rFonts w:ascii="Times New Roman" w:hAnsi="Times New Roman" w:cs="Times New Roman"/>
          <w:sz w:val="28"/>
          <w:szCs w:val="28"/>
        </w:rPr>
        <w:t>безопасного пространства для организаций гражданского общества и новые барьеры для их деятельности.</w:t>
      </w:r>
    </w:p>
    <w:p w14:paraId="022DD335" w14:textId="605541F3" w:rsidR="0073280A" w:rsidRPr="008A3760" w:rsidRDefault="0073280A" w:rsidP="007328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60">
        <w:rPr>
          <w:rFonts w:ascii="Times New Roman" w:hAnsi="Times New Roman" w:cs="Times New Roman"/>
          <w:b/>
          <w:sz w:val="28"/>
          <w:szCs w:val="28"/>
        </w:rPr>
        <w:t>Признав</w:t>
      </w:r>
      <w:r w:rsidR="008415BC">
        <w:rPr>
          <w:rFonts w:ascii="Times New Roman" w:hAnsi="Times New Roman" w:cs="Times New Roman"/>
          <w:b/>
          <w:sz w:val="28"/>
          <w:szCs w:val="28"/>
        </w:rPr>
        <w:t>ая следующее</w:t>
      </w:r>
      <w:r w:rsidRPr="008A3760">
        <w:rPr>
          <w:rFonts w:ascii="Times New Roman" w:hAnsi="Times New Roman" w:cs="Times New Roman"/>
          <w:b/>
          <w:sz w:val="28"/>
          <w:szCs w:val="28"/>
        </w:rPr>
        <w:t>:</w:t>
      </w:r>
    </w:p>
    <w:p w14:paraId="330C53D3" w14:textId="77777777" w:rsidR="0073280A" w:rsidRPr="00CC2003" w:rsidRDefault="0073280A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хотя водный кризис носит глобальный характер, наилучший способ решения водных проблем зависит от конкретной ситуации и в значительной степени является социальным во</w:t>
      </w:r>
      <w:r w:rsidR="008A3760">
        <w:rPr>
          <w:rFonts w:ascii="Times New Roman" w:hAnsi="Times New Roman" w:cs="Times New Roman"/>
          <w:sz w:val="28"/>
          <w:szCs w:val="28"/>
        </w:rPr>
        <w:t>просом;</w:t>
      </w:r>
    </w:p>
    <w:p w14:paraId="7AF888A3" w14:textId="77777777" w:rsidR="0073280A" w:rsidRPr="00CC2003" w:rsidRDefault="0073280A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водные проблемы требуют решений, основанных на вовлечении, сотрудничестве и</w:t>
      </w:r>
      <w:r w:rsidR="008A3760">
        <w:rPr>
          <w:rFonts w:ascii="Times New Roman" w:hAnsi="Times New Roman" w:cs="Times New Roman"/>
          <w:sz w:val="28"/>
          <w:szCs w:val="28"/>
        </w:rPr>
        <w:t xml:space="preserve"> тесной координации всех усилий;</w:t>
      </w:r>
    </w:p>
    <w:p w14:paraId="2B9ED4E5" w14:textId="77777777" w:rsidR="0073280A" w:rsidRPr="00CC2003" w:rsidRDefault="00CC2003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280A" w:rsidRPr="00CC2003">
        <w:rPr>
          <w:rFonts w:ascii="Times New Roman" w:hAnsi="Times New Roman" w:cs="Times New Roman"/>
          <w:sz w:val="28"/>
          <w:szCs w:val="28"/>
        </w:rPr>
        <w:t>е существует единого решения, подходящего для всех, но выгоды от возобновления многостороннего сотрудничества и партнерства для реализации Повестки дня на период до 2030 года и продвижения мирного со</w:t>
      </w:r>
      <w:r w:rsidR="008A3760">
        <w:rPr>
          <w:rFonts w:ascii="Times New Roman" w:hAnsi="Times New Roman" w:cs="Times New Roman"/>
          <w:sz w:val="28"/>
          <w:szCs w:val="28"/>
        </w:rPr>
        <w:t>трудничества чрезвычайно велики;</w:t>
      </w:r>
    </w:p>
    <w:p w14:paraId="075A1C74" w14:textId="3F08D925" w:rsidR="0073280A" w:rsidRPr="00CC2003" w:rsidRDefault="0073280A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растет консенсус в необходимости обеспечения </w:t>
      </w:r>
      <w:r w:rsidR="00432E3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432E3E" w:rsidRPr="00CC2003">
        <w:rPr>
          <w:rFonts w:ascii="Times New Roman" w:hAnsi="Times New Roman" w:cs="Times New Roman"/>
          <w:sz w:val="28"/>
          <w:szCs w:val="28"/>
        </w:rPr>
        <w:t>гендерны</w:t>
      </w:r>
      <w:r w:rsidR="00432E3E">
        <w:rPr>
          <w:rFonts w:ascii="Times New Roman" w:hAnsi="Times New Roman" w:cs="Times New Roman"/>
          <w:sz w:val="28"/>
          <w:szCs w:val="28"/>
        </w:rPr>
        <w:t>х</w:t>
      </w:r>
      <w:r w:rsidR="00432E3E" w:rsidRPr="00CC2003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432E3E">
        <w:rPr>
          <w:rFonts w:ascii="Times New Roman" w:hAnsi="Times New Roman" w:cs="Times New Roman"/>
          <w:sz w:val="28"/>
          <w:szCs w:val="28"/>
        </w:rPr>
        <w:t>ов</w:t>
      </w:r>
      <w:r w:rsidR="00D03FFE">
        <w:rPr>
          <w:rFonts w:ascii="Times New Roman" w:hAnsi="Times New Roman" w:cs="Times New Roman"/>
          <w:sz w:val="28"/>
          <w:szCs w:val="28"/>
        </w:rPr>
        <w:t xml:space="preserve"> в</w:t>
      </w:r>
      <w:r w:rsidRPr="00CC200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03FFE">
        <w:rPr>
          <w:rFonts w:ascii="Times New Roman" w:hAnsi="Times New Roman" w:cs="Times New Roman"/>
          <w:sz w:val="28"/>
          <w:szCs w:val="28"/>
        </w:rPr>
        <w:t>и</w:t>
      </w:r>
      <w:r w:rsidRPr="00CC2003">
        <w:rPr>
          <w:rFonts w:ascii="Times New Roman" w:hAnsi="Times New Roman" w:cs="Times New Roman"/>
          <w:sz w:val="28"/>
          <w:szCs w:val="28"/>
        </w:rPr>
        <w:t xml:space="preserve"> в области водных ресурсов на местном уровне и </w:t>
      </w:r>
      <w:r w:rsidR="00D03FFE">
        <w:rPr>
          <w:rFonts w:ascii="Times New Roman" w:hAnsi="Times New Roman" w:cs="Times New Roman"/>
          <w:sz w:val="28"/>
          <w:szCs w:val="28"/>
        </w:rPr>
        <w:t>вовлечения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женщин, </w:t>
      </w:r>
      <w:r w:rsidR="00D03FFE">
        <w:rPr>
          <w:rFonts w:ascii="Times New Roman" w:hAnsi="Times New Roman" w:cs="Times New Roman"/>
          <w:sz w:val="28"/>
          <w:szCs w:val="28"/>
        </w:rPr>
        <w:t>однако</w:t>
      </w:r>
      <w:r w:rsidR="00D03FFE"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Pr="00CC2003">
        <w:rPr>
          <w:rFonts w:ascii="Times New Roman" w:hAnsi="Times New Roman" w:cs="Times New Roman"/>
          <w:sz w:val="28"/>
          <w:szCs w:val="28"/>
        </w:rPr>
        <w:t xml:space="preserve">большой разрыв между этими </w:t>
      </w:r>
      <w:r w:rsidRPr="00CC2003">
        <w:rPr>
          <w:rFonts w:ascii="Times New Roman" w:hAnsi="Times New Roman" w:cs="Times New Roman"/>
          <w:sz w:val="28"/>
          <w:szCs w:val="28"/>
        </w:rPr>
        <w:lastRenderedPageBreak/>
        <w:t>стратегическими наме</w:t>
      </w:r>
      <w:r w:rsidR="008A3760">
        <w:rPr>
          <w:rFonts w:ascii="Times New Roman" w:hAnsi="Times New Roman" w:cs="Times New Roman"/>
          <w:sz w:val="28"/>
          <w:szCs w:val="28"/>
        </w:rPr>
        <w:t>рениями и реальностью на местах</w:t>
      </w:r>
      <w:r w:rsidR="00D03FFE" w:rsidRPr="00D03FFE">
        <w:rPr>
          <w:rFonts w:ascii="Times New Roman" w:hAnsi="Times New Roman" w:cs="Times New Roman"/>
          <w:sz w:val="28"/>
          <w:szCs w:val="28"/>
        </w:rPr>
        <w:t xml:space="preserve"> </w:t>
      </w:r>
      <w:r w:rsidR="00D03FFE" w:rsidRPr="00CC2003">
        <w:rPr>
          <w:rFonts w:ascii="Times New Roman" w:hAnsi="Times New Roman" w:cs="Times New Roman"/>
          <w:sz w:val="28"/>
          <w:szCs w:val="28"/>
        </w:rPr>
        <w:t>все еще существует</w:t>
      </w:r>
      <w:r w:rsidR="008A3760">
        <w:rPr>
          <w:rFonts w:ascii="Times New Roman" w:hAnsi="Times New Roman" w:cs="Times New Roman"/>
          <w:sz w:val="28"/>
          <w:szCs w:val="28"/>
        </w:rPr>
        <w:t>;</w:t>
      </w:r>
    </w:p>
    <w:p w14:paraId="270237A7" w14:textId="77777777" w:rsidR="0073280A" w:rsidRPr="00CC2003" w:rsidRDefault="0073280A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гендерно-преобразующий подход к управлению водными ресурсами должен учитывать изменение динамики власти путем оспаривания традиционных гендерных ролей и норм</w:t>
      </w:r>
      <w:r w:rsidR="008A3760">
        <w:rPr>
          <w:rFonts w:ascii="Times New Roman" w:hAnsi="Times New Roman" w:cs="Times New Roman"/>
          <w:sz w:val="28"/>
          <w:szCs w:val="28"/>
        </w:rPr>
        <w:t>;</w:t>
      </w:r>
    </w:p>
    <w:p w14:paraId="1B1DCD46" w14:textId="77777777" w:rsidR="0073280A" w:rsidRPr="00CC2003" w:rsidRDefault="008A3760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280A" w:rsidRPr="00CC2003">
        <w:rPr>
          <w:rFonts w:ascii="Times New Roman" w:hAnsi="Times New Roman" w:cs="Times New Roman"/>
          <w:sz w:val="28"/>
          <w:szCs w:val="28"/>
        </w:rPr>
        <w:t>асширение прав и возможностей женщин в управлении водными ресурсами и дипломатии является основополагающим и должно быть обеспечено путем продвижения их равных прав, лидерских и директивных ролей, наращивания их потенциала, предоставления возможностей для налаживания контактов и развития навыков, пропаганды гендерно-чувствительных правовых и политических реформ, а также создания равных экономических возможностей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58B478" w14:textId="70039B1F" w:rsidR="0073280A" w:rsidRPr="00CC2003" w:rsidRDefault="0073280A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7032EF" w:rsidRPr="00CC2003">
        <w:rPr>
          <w:rFonts w:ascii="Times New Roman" w:hAnsi="Times New Roman" w:cs="Times New Roman"/>
          <w:sz w:val="28"/>
          <w:szCs w:val="28"/>
        </w:rPr>
        <w:t>женщин-дипломатов</w:t>
      </w:r>
      <w:r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="00E210A8" w:rsidRPr="00CC2003">
        <w:rPr>
          <w:rFonts w:ascii="Times New Roman" w:hAnsi="Times New Roman" w:cs="Times New Roman"/>
          <w:sz w:val="28"/>
          <w:szCs w:val="28"/>
        </w:rPr>
        <w:t>— это</w:t>
      </w:r>
      <w:r w:rsidRPr="00CC2003">
        <w:rPr>
          <w:rFonts w:ascii="Times New Roman" w:hAnsi="Times New Roman" w:cs="Times New Roman"/>
          <w:sz w:val="28"/>
          <w:szCs w:val="28"/>
        </w:rPr>
        <w:t xml:space="preserve"> стратегический и разумный способ обеспечить наилучшее и наиболее эффективное использование имеющих</w:t>
      </w:r>
      <w:r w:rsidR="008A3760">
        <w:rPr>
          <w:rFonts w:ascii="Times New Roman" w:hAnsi="Times New Roman" w:cs="Times New Roman"/>
          <w:sz w:val="28"/>
          <w:szCs w:val="28"/>
        </w:rPr>
        <w:t>ся ресурсов при решении проблем;</w:t>
      </w:r>
    </w:p>
    <w:p w14:paraId="231048B8" w14:textId="59C456D7" w:rsidR="0073280A" w:rsidRPr="00CC2003" w:rsidRDefault="008A3760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280A" w:rsidRPr="00CC2003">
        <w:rPr>
          <w:rFonts w:ascii="Times New Roman" w:hAnsi="Times New Roman" w:cs="Times New Roman"/>
          <w:sz w:val="28"/>
          <w:szCs w:val="28"/>
        </w:rPr>
        <w:t>громный масштаб и сложность децентрализации деятельности в области водных ресурсов до самого низкого уровня и адаптации ее к различным социокультурным, экономическим и экологическим условиям требуют научно</w:t>
      </w:r>
      <w:r w:rsidR="00E210A8">
        <w:rPr>
          <w:rFonts w:ascii="Times New Roman" w:hAnsi="Times New Roman" w:cs="Times New Roman"/>
          <w:sz w:val="28"/>
          <w:szCs w:val="28"/>
        </w:rPr>
        <w:t>-</w:t>
      </w:r>
      <w:r w:rsidR="0073280A" w:rsidRPr="00CC2003">
        <w:rPr>
          <w:rFonts w:ascii="Times New Roman" w:hAnsi="Times New Roman" w:cs="Times New Roman"/>
          <w:sz w:val="28"/>
          <w:szCs w:val="28"/>
        </w:rPr>
        <w:t>обоснованных решений, сочетания инновационных технологий с традиционными знаниями и учета гендерных реалий на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C28E9D" w14:textId="77777777" w:rsidR="0073280A" w:rsidRPr="00CC2003" w:rsidRDefault="0073280A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инклюзивность обеспечивает учет различных точек зрения, что помогает сделать наше решение проблем комплексным и эффективным, справедливым и устойчивым. Мы сможем добиться устойчивости только в том случае, если обеспечим, чтобы каждый, кто способен внести свой вклад, имел такую возможность</w:t>
      </w:r>
      <w:r w:rsidR="008A3760">
        <w:rPr>
          <w:rFonts w:ascii="Times New Roman" w:hAnsi="Times New Roman" w:cs="Times New Roman"/>
          <w:sz w:val="28"/>
          <w:szCs w:val="28"/>
        </w:rPr>
        <w:t>;</w:t>
      </w:r>
    </w:p>
    <w:p w14:paraId="3CE5F9B9" w14:textId="68B80405" w:rsidR="0073280A" w:rsidRPr="00CC2003" w:rsidRDefault="0073280A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создание профессиональных сетей женщин способствует инклюзивному управлению водными ресурсами и расширению участия женщин в переговорах по </w:t>
      </w:r>
      <w:r w:rsidR="00E210A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CC2003">
        <w:rPr>
          <w:rFonts w:ascii="Times New Roman" w:hAnsi="Times New Roman" w:cs="Times New Roman"/>
          <w:sz w:val="28"/>
          <w:szCs w:val="28"/>
        </w:rPr>
        <w:t>водны</w:t>
      </w:r>
      <w:r w:rsidR="00E210A8">
        <w:rPr>
          <w:rFonts w:ascii="Times New Roman" w:hAnsi="Times New Roman" w:cs="Times New Roman"/>
          <w:sz w:val="28"/>
          <w:szCs w:val="28"/>
        </w:rPr>
        <w:t>х</w:t>
      </w:r>
      <w:r w:rsidRPr="00CC2003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E210A8">
        <w:rPr>
          <w:rFonts w:ascii="Times New Roman" w:hAnsi="Times New Roman" w:cs="Times New Roman"/>
          <w:sz w:val="28"/>
          <w:szCs w:val="28"/>
        </w:rPr>
        <w:t>ов</w:t>
      </w:r>
      <w:r w:rsidRPr="00CC2003">
        <w:rPr>
          <w:rFonts w:ascii="Times New Roman" w:hAnsi="Times New Roman" w:cs="Times New Roman"/>
          <w:sz w:val="28"/>
          <w:szCs w:val="28"/>
        </w:rPr>
        <w:t>, предоставляя женщинам возможность брать на себя лидерские роли, обеспечивает учет гендерных аспектов и наращивание потенциала для эффективного управления водными ресурсами в соответствии с Целью устойчивого развития (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ЦУР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) 6, 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ЦУР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5 по гендерному равенству и лидерству женщин и обязательствами Пекинской платформы действий (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ППД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>)</w:t>
      </w:r>
      <w:r w:rsidR="008A3760">
        <w:rPr>
          <w:rFonts w:ascii="Times New Roman" w:hAnsi="Times New Roman" w:cs="Times New Roman"/>
          <w:sz w:val="28"/>
          <w:szCs w:val="28"/>
        </w:rPr>
        <w:t>;</w:t>
      </w:r>
    </w:p>
    <w:p w14:paraId="5DA9FC22" w14:textId="5A5FA2BD" w:rsidR="0073280A" w:rsidRDefault="0073280A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гендерно-</w:t>
      </w:r>
      <w:r w:rsidR="00827B35">
        <w:rPr>
          <w:rFonts w:ascii="Times New Roman" w:hAnsi="Times New Roman" w:cs="Times New Roman"/>
          <w:sz w:val="28"/>
          <w:szCs w:val="28"/>
        </w:rPr>
        <w:t>чувствительные</w:t>
      </w:r>
      <w:r w:rsidRPr="00CC2003">
        <w:rPr>
          <w:rFonts w:ascii="Times New Roman" w:hAnsi="Times New Roman" w:cs="Times New Roman"/>
          <w:sz w:val="28"/>
          <w:szCs w:val="28"/>
        </w:rPr>
        <w:t xml:space="preserve"> и </w:t>
      </w:r>
      <w:r w:rsidR="00381AFD">
        <w:rPr>
          <w:rFonts w:ascii="Times New Roman" w:hAnsi="Times New Roman" w:cs="Times New Roman"/>
          <w:sz w:val="28"/>
          <w:szCs w:val="28"/>
        </w:rPr>
        <w:t xml:space="preserve">транспарентные </w:t>
      </w:r>
      <w:r w:rsidR="00381AFD" w:rsidRPr="00CC2003">
        <w:rPr>
          <w:rFonts w:ascii="Times New Roman" w:hAnsi="Times New Roman" w:cs="Times New Roman"/>
          <w:sz w:val="28"/>
          <w:szCs w:val="28"/>
        </w:rPr>
        <w:t>учреждения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демонстрируют лучшие финансовые показатели и качество предоставляемых услуг, а также </w:t>
      </w:r>
      <w:r w:rsidR="00827B35">
        <w:rPr>
          <w:rFonts w:ascii="Times New Roman" w:hAnsi="Times New Roman" w:cs="Times New Roman"/>
          <w:sz w:val="28"/>
          <w:szCs w:val="28"/>
        </w:rPr>
        <w:t xml:space="preserve">эффективнее </w:t>
      </w:r>
      <w:r w:rsidRPr="00CC2003">
        <w:rPr>
          <w:rFonts w:ascii="Times New Roman" w:hAnsi="Times New Roman" w:cs="Times New Roman"/>
          <w:sz w:val="28"/>
          <w:szCs w:val="28"/>
        </w:rPr>
        <w:t>реагируют на потребности клиентов.</w:t>
      </w:r>
    </w:p>
    <w:p w14:paraId="5D3A7A98" w14:textId="77777777" w:rsidR="00CC2003" w:rsidRDefault="00CC2003" w:rsidP="00CC2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FBF0D4" w14:textId="77777777" w:rsidR="008A3760" w:rsidRDefault="008A3760" w:rsidP="00CC20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2A9FD" w14:textId="1CA3B434" w:rsidR="00CC2003" w:rsidRPr="00CC2003" w:rsidRDefault="00CC2003" w:rsidP="00CC20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03">
        <w:rPr>
          <w:rFonts w:ascii="Times New Roman" w:hAnsi="Times New Roman" w:cs="Times New Roman"/>
          <w:b/>
          <w:sz w:val="28"/>
          <w:szCs w:val="28"/>
        </w:rPr>
        <w:t>Подчеркивая важность:</w:t>
      </w:r>
    </w:p>
    <w:p w14:paraId="445038DC" w14:textId="77777777" w:rsidR="00CC2003" w:rsidRPr="00CC2003" w:rsidRDefault="00CC2003" w:rsidP="00CC2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A223C4" w14:textId="4FAADD3D" w:rsidR="00CC2003" w:rsidRDefault="00CC2003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достаточного и ускоренного выполнения обязательств в рамках </w:t>
      </w:r>
      <w:proofErr w:type="spellStart"/>
      <w:r w:rsidR="006C09EF">
        <w:rPr>
          <w:rFonts w:ascii="Times New Roman" w:hAnsi="Times New Roman" w:cs="Times New Roman"/>
          <w:sz w:val="28"/>
          <w:szCs w:val="28"/>
        </w:rPr>
        <w:t>П</w:t>
      </w:r>
      <w:r w:rsidRPr="00CC2003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- основополагающего глобального соглашения о правах женщин, заключенного почти 30 лет назад, - и призывая все правительства "</w:t>
      </w:r>
      <w:r w:rsidRPr="007032EF">
        <w:rPr>
          <w:rFonts w:ascii="Times New Roman" w:hAnsi="Times New Roman" w:cs="Times New Roman"/>
          <w:i/>
          <w:iCs/>
          <w:sz w:val="28"/>
          <w:szCs w:val="28"/>
        </w:rPr>
        <w:t>обеспечить наличие и всеобщий доступ к безопасной питьевой воде и санитарным услугам и как можно скорее создать эффективные систе</w:t>
      </w:r>
      <w:r w:rsidR="005276AD" w:rsidRPr="007032EF">
        <w:rPr>
          <w:rFonts w:ascii="Times New Roman" w:hAnsi="Times New Roman" w:cs="Times New Roman"/>
          <w:i/>
          <w:iCs/>
          <w:sz w:val="28"/>
          <w:szCs w:val="28"/>
        </w:rPr>
        <w:t>мы общественного распределения</w:t>
      </w:r>
      <w:r w:rsidR="005276AD">
        <w:rPr>
          <w:rFonts w:ascii="Times New Roman" w:hAnsi="Times New Roman" w:cs="Times New Roman"/>
          <w:sz w:val="28"/>
          <w:szCs w:val="28"/>
        </w:rPr>
        <w:t>"</w:t>
      </w:r>
      <w:r w:rsidR="00827B35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2CA691B6" w14:textId="03CA50A9" w:rsidR="00827B35" w:rsidRPr="007032EF" w:rsidRDefault="00827B35" w:rsidP="007032E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2EF">
        <w:rPr>
          <w:rFonts w:ascii="Times New Roman" w:hAnsi="Times New Roman" w:cs="Times New Roman"/>
          <w:i/>
          <w:iCs/>
          <w:sz w:val="28"/>
          <w:szCs w:val="28"/>
        </w:rPr>
        <w:t>а также</w:t>
      </w:r>
    </w:p>
    <w:p w14:paraId="6B42F9DB" w14:textId="21F30BF9" w:rsidR="00CC2003" w:rsidRDefault="00827B35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2003" w:rsidRPr="00CC200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ой П</w:t>
      </w:r>
      <w:r w:rsidR="00CC2003" w:rsidRPr="00CC2003">
        <w:rPr>
          <w:rFonts w:ascii="Times New Roman" w:hAnsi="Times New Roman" w:cs="Times New Roman"/>
          <w:sz w:val="28"/>
          <w:szCs w:val="28"/>
        </w:rPr>
        <w:t>овестк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003" w:rsidRPr="00CC200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C2003" w:rsidRPr="00CC2003">
        <w:rPr>
          <w:rFonts w:ascii="Times New Roman" w:hAnsi="Times New Roman" w:cs="Times New Roman"/>
          <w:sz w:val="28"/>
          <w:szCs w:val="28"/>
        </w:rPr>
        <w:t xml:space="preserve">ира Генерального секретаря ООН </w:t>
      </w:r>
      <w:r>
        <w:rPr>
          <w:rFonts w:ascii="Times New Roman" w:hAnsi="Times New Roman" w:cs="Times New Roman"/>
          <w:sz w:val="28"/>
          <w:szCs w:val="28"/>
        </w:rPr>
        <w:t>в качестве</w:t>
      </w:r>
      <w:r w:rsidR="00CC2003" w:rsidRPr="00CC2003">
        <w:rPr>
          <w:rFonts w:ascii="Times New Roman" w:hAnsi="Times New Roman" w:cs="Times New Roman"/>
          <w:sz w:val="28"/>
          <w:szCs w:val="28"/>
        </w:rPr>
        <w:t xml:space="preserve"> дорожн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CC2003" w:rsidRPr="00CC2003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 xml:space="preserve">ы для обеспечения </w:t>
      </w:r>
      <w:r w:rsidR="00CC2003" w:rsidRPr="00CC2003">
        <w:rPr>
          <w:rFonts w:ascii="Times New Roman" w:hAnsi="Times New Roman" w:cs="Times New Roman"/>
          <w:sz w:val="28"/>
          <w:szCs w:val="28"/>
        </w:rPr>
        <w:t>устойчивого мира, признающ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CC2003" w:rsidRPr="00CC2003">
        <w:rPr>
          <w:rFonts w:ascii="Times New Roman" w:hAnsi="Times New Roman" w:cs="Times New Roman"/>
          <w:sz w:val="28"/>
          <w:szCs w:val="28"/>
        </w:rPr>
        <w:t>климат, воду, мир и безопасность в качестве политических приоритетов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38725F15" w14:textId="77777777" w:rsidR="00827B35" w:rsidRPr="00CC2003" w:rsidRDefault="00827B35" w:rsidP="0070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836BB" w14:textId="117A3B31" w:rsidR="00CC2003" w:rsidRPr="00CC2003" w:rsidRDefault="000517CC" w:rsidP="00CC20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2003" w:rsidRPr="00CC2003">
        <w:rPr>
          <w:rFonts w:ascii="Times New Roman" w:hAnsi="Times New Roman" w:cs="Times New Roman"/>
          <w:b/>
          <w:sz w:val="28"/>
          <w:szCs w:val="28"/>
        </w:rPr>
        <w:t>ризываем к расширению сотрудничества на основе:</w:t>
      </w:r>
    </w:p>
    <w:p w14:paraId="35D85443" w14:textId="193D7196" w:rsidR="00CC2003" w:rsidRPr="00CC2003" w:rsidRDefault="00CC2003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признани</w:t>
      </w:r>
      <w:r w:rsidR="000517CC">
        <w:rPr>
          <w:rFonts w:ascii="Times New Roman" w:hAnsi="Times New Roman" w:cs="Times New Roman"/>
          <w:sz w:val="28"/>
          <w:szCs w:val="28"/>
        </w:rPr>
        <w:t>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преимуществ справедливого водоснабжения и санитарии для широкого круга политических целей, таких как цели </w:t>
      </w:r>
      <w:proofErr w:type="spellStart"/>
      <w:r w:rsidR="006C09EF">
        <w:rPr>
          <w:rFonts w:ascii="Times New Roman" w:hAnsi="Times New Roman" w:cs="Times New Roman"/>
          <w:sz w:val="28"/>
          <w:szCs w:val="28"/>
        </w:rPr>
        <w:t>П</w:t>
      </w:r>
      <w:r w:rsidRPr="00CC2003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ЦУР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>,</w:t>
      </w:r>
    </w:p>
    <w:p w14:paraId="47256E3F" w14:textId="0B361CDD" w:rsidR="00CC2003" w:rsidRPr="00CC2003" w:rsidRDefault="00CC2003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применени</w:t>
      </w:r>
      <w:r w:rsidR="00517ACA">
        <w:rPr>
          <w:rFonts w:ascii="Times New Roman" w:hAnsi="Times New Roman" w:cs="Times New Roman"/>
          <w:sz w:val="28"/>
          <w:szCs w:val="28"/>
        </w:rPr>
        <w:t>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водной дипломатии для предотвращения возникновения новых конфликтов и обеспечения равного и значимого участия женщин во всем их многообразии на всех уровнях принятия решений, в </w:t>
      </w:r>
      <w:proofErr w:type="gramStart"/>
      <w:r w:rsidRPr="00CC2003">
        <w:rPr>
          <w:rFonts w:ascii="Times New Roman" w:hAnsi="Times New Roman" w:cs="Times New Roman"/>
          <w:sz w:val="28"/>
          <w:szCs w:val="28"/>
        </w:rPr>
        <w:t>т</w:t>
      </w:r>
      <w:r w:rsidR="00517ACA">
        <w:rPr>
          <w:rFonts w:ascii="Times New Roman" w:hAnsi="Times New Roman" w:cs="Times New Roman"/>
          <w:sz w:val="28"/>
          <w:szCs w:val="28"/>
        </w:rPr>
        <w:t>.</w:t>
      </w:r>
      <w:r w:rsidRPr="00CC2003">
        <w:rPr>
          <w:rFonts w:ascii="Times New Roman" w:hAnsi="Times New Roman" w:cs="Times New Roman"/>
          <w:sz w:val="28"/>
          <w:szCs w:val="28"/>
        </w:rPr>
        <w:t>ч</w:t>
      </w:r>
      <w:r w:rsidR="00517A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7ACA">
        <w:rPr>
          <w:rFonts w:ascii="Times New Roman" w:hAnsi="Times New Roman" w:cs="Times New Roman"/>
          <w:sz w:val="28"/>
          <w:szCs w:val="28"/>
        </w:rPr>
        <w:t xml:space="preserve"> </w:t>
      </w:r>
      <w:r w:rsidRPr="00CC2003">
        <w:rPr>
          <w:rFonts w:ascii="Times New Roman" w:hAnsi="Times New Roman" w:cs="Times New Roman"/>
          <w:sz w:val="28"/>
          <w:szCs w:val="28"/>
        </w:rPr>
        <w:t>по вопросам разрешения конфликтов, мира и безопасности,</w:t>
      </w:r>
    </w:p>
    <w:p w14:paraId="020353E9" w14:textId="52632D0A" w:rsidR="00CC2003" w:rsidRPr="00CC2003" w:rsidRDefault="00CC2003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поддержк</w:t>
      </w:r>
      <w:r w:rsidR="0083355A">
        <w:rPr>
          <w:rFonts w:ascii="Times New Roman" w:hAnsi="Times New Roman" w:cs="Times New Roman"/>
          <w:sz w:val="28"/>
          <w:szCs w:val="28"/>
        </w:rPr>
        <w:t>и</w:t>
      </w:r>
      <w:r w:rsidRPr="00CC2003">
        <w:rPr>
          <w:rFonts w:ascii="Times New Roman" w:hAnsi="Times New Roman" w:cs="Times New Roman"/>
          <w:sz w:val="28"/>
          <w:szCs w:val="28"/>
        </w:rPr>
        <w:t xml:space="preserve"> участия женщин</w:t>
      </w:r>
      <w:r w:rsidR="00E210A8">
        <w:rPr>
          <w:rFonts w:ascii="Times New Roman" w:hAnsi="Times New Roman" w:cs="Times New Roman"/>
          <w:sz w:val="28"/>
          <w:szCs w:val="28"/>
        </w:rPr>
        <w:t xml:space="preserve"> - </w:t>
      </w:r>
      <w:r w:rsidRPr="00CC2003">
        <w:rPr>
          <w:rFonts w:ascii="Times New Roman" w:hAnsi="Times New Roman" w:cs="Times New Roman"/>
          <w:sz w:val="28"/>
          <w:szCs w:val="28"/>
        </w:rPr>
        <w:t>ключевым элементом для повышения самостоятельности женщин, требующим выявления и устранения дискриминационных структур, социальных норм и гендерных стереотипов, которые являются коренными причинами гендерного неравенства и создают барьеры для значимого участия и лидерства женщин,</w:t>
      </w:r>
    </w:p>
    <w:p w14:paraId="54B6D022" w14:textId="41C3C2CE" w:rsidR="00CC2003" w:rsidRPr="00CC2003" w:rsidRDefault="00CC2003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признани</w:t>
      </w:r>
      <w:r w:rsidR="0083355A">
        <w:rPr>
          <w:rFonts w:ascii="Times New Roman" w:hAnsi="Times New Roman" w:cs="Times New Roman"/>
          <w:sz w:val="28"/>
          <w:szCs w:val="28"/>
        </w:rPr>
        <w:t>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женщин-водных дипломатов в качестве наставников и образцов для подражания для молодых женщин, стремящихся влиять на глобальную политику и бюджеты в области водных ресурсов,</w:t>
      </w:r>
    </w:p>
    <w:p w14:paraId="045B94EE" w14:textId="607C2F0A" w:rsidR="00CC2003" w:rsidRDefault="00CC2003" w:rsidP="00CC2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признани</w:t>
      </w:r>
      <w:r w:rsidR="0083355A">
        <w:rPr>
          <w:rFonts w:ascii="Times New Roman" w:hAnsi="Times New Roman" w:cs="Times New Roman"/>
          <w:sz w:val="28"/>
          <w:szCs w:val="28"/>
        </w:rPr>
        <w:t>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важного вклада женщин в науку и их полноценное включение в процессы обеспечения водной безопасности</w:t>
      </w:r>
    </w:p>
    <w:p w14:paraId="2357697A" w14:textId="77777777" w:rsidR="0083355A" w:rsidRDefault="0083355A" w:rsidP="00CC20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D1A25" w14:textId="17258C2B" w:rsidR="00CC2003" w:rsidRPr="00CC2003" w:rsidRDefault="0083355A" w:rsidP="00CC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2003" w:rsidRPr="00CC2003">
        <w:rPr>
          <w:rFonts w:ascii="Times New Roman" w:hAnsi="Times New Roman" w:cs="Times New Roman"/>
          <w:b/>
          <w:sz w:val="28"/>
          <w:szCs w:val="28"/>
        </w:rPr>
        <w:t xml:space="preserve">росим государства-члены и партнеров по развитию решить следующие приоритетные задачи: </w:t>
      </w:r>
    </w:p>
    <w:p w14:paraId="1C90D350" w14:textId="77777777" w:rsidR="00CC2003" w:rsidRPr="00CC2003" w:rsidRDefault="00CC2003" w:rsidP="00CC20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укреплять политику, направленную на устранение уникальных рисков и потребностей различных социальных групп, используя 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межсекторальные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межпоколенческие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подходы для эффективных и устойчивых решений,</w:t>
      </w:r>
    </w:p>
    <w:p w14:paraId="7B075DAE" w14:textId="77777777" w:rsidR="00CC2003" w:rsidRPr="00CC2003" w:rsidRDefault="00CC2003" w:rsidP="00CC20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устранить существующие барьеры и обеспечить достаточное финансирование и поддержку в наращивании потенциала низовых женских организаций для увеличения их вклада в обеспечение водной </w:t>
      </w:r>
      <w:r w:rsidRPr="00CC2003">
        <w:rPr>
          <w:rFonts w:ascii="Times New Roman" w:hAnsi="Times New Roman" w:cs="Times New Roman"/>
          <w:sz w:val="28"/>
          <w:szCs w:val="28"/>
        </w:rPr>
        <w:lastRenderedPageBreak/>
        <w:t>безопасности и управления, миростроительство и устойчивость к изменению климата,</w:t>
      </w:r>
    </w:p>
    <w:p w14:paraId="64A1D033" w14:textId="24EC04A1" w:rsidR="00CC2003" w:rsidRPr="00CC2003" w:rsidRDefault="00CC2003" w:rsidP="00CC20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ввести специальные меры, включая квоты, для продвижения большего числа женщин на руководящие должности на всех уровнях в водном секторе, оказывая специализированную поддержку женщинам из </w:t>
      </w:r>
      <w:r w:rsidR="008511A8">
        <w:rPr>
          <w:rFonts w:ascii="Times New Roman" w:hAnsi="Times New Roman" w:cs="Times New Roman"/>
          <w:sz w:val="28"/>
          <w:szCs w:val="28"/>
        </w:rPr>
        <w:t xml:space="preserve">маргинализированных </w:t>
      </w:r>
      <w:r w:rsidRPr="00CC2003">
        <w:rPr>
          <w:rFonts w:ascii="Times New Roman" w:hAnsi="Times New Roman" w:cs="Times New Roman"/>
          <w:sz w:val="28"/>
          <w:szCs w:val="28"/>
        </w:rPr>
        <w:t xml:space="preserve">групп, чтобы они могли эффективно участвовать в </w:t>
      </w:r>
      <w:r w:rsidR="00E210A8">
        <w:rPr>
          <w:rFonts w:ascii="Times New Roman" w:hAnsi="Times New Roman" w:cs="Times New Roman"/>
          <w:sz w:val="28"/>
          <w:szCs w:val="28"/>
        </w:rPr>
        <w:t xml:space="preserve">процессах </w:t>
      </w:r>
      <w:r w:rsidRPr="00CC2003">
        <w:rPr>
          <w:rFonts w:ascii="Times New Roman" w:hAnsi="Times New Roman" w:cs="Times New Roman"/>
          <w:sz w:val="28"/>
          <w:szCs w:val="28"/>
        </w:rPr>
        <w:t>приняти</w:t>
      </w:r>
      <w:r w:rsidR="00E210A8">
        <w:rPr>
          <w:rFonts w:ascii="Times New Roman" w:hAnsi="Times New Roman" w:cs="Times New Roman"/>
          <w:sz w:val="28"/>
          <w:szCs w:val="28"/>
        </w:rPr>
        <w:t>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14:paraId="2EBD1543" w14:textId="77777777" w:rsidR="00CC2003" w:rsidRPr="00CC2003" w:rsidRDefault="00CC2003" w:rsidP="00CC20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571ED" w14:textId="0D7A67BD" w:rsidR="00CC2003" w:rsidRPr="00CC2003" w:rsidRDefault="00CC2003" w:rsidP="00CC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03">
        <w:rPr>
          <w:rFonts w:ascii="Times New Roman" w:hAnsi="Times New Roman" w:cs="Times New Roman"/>
          <w:b/>
          <w:sz w:val="28"/>
          <w:szCs w:val="28"/>
        </w:rPr>
        <w:t xml:space="preserve">Рассматривая средства реализации </w:t>
      </w:r>
      <w:proofErr w:type="spellStart"/>
      <w:r w:rsidRPr="00CC2003">
        <w:rPr>
          <w:rFonts w:ascii="Times New Roman" w:hAnsi="Times New Roman" w:cs="Times New Roman"/>
          <w:b/>
          <w:sz w:val="28"/>
          <w:szCs w:val="28"/>
        </w:rPr>
        <w:t>ЦУР</w:t>
      </w:r>
      <w:proofErr w:type="spellEnd"/>
      <w:r w:rsidRPr="00CC2003">
        <w:rPr>
          <w:rFonts w:ascii="Times New Roman" w:hAnsi="Times New Roman" w:cs="Times New Roman"/>
          <w:b/>
          <w:sz w:val="28"/>
          <w:szCs w:val="28"/>
        </w:rPr>
        <w:t xml:space="preserve"> 17 через призму гендерных и водных аспектов и принимая во внимание настоятельную необходимость усиления и адаптации средств реализации к самому низкому соответствующему уровню, настоятельно рекомендуем следующее: </w:t>
      </w:r>
    </w:p>
    <w:p w14:paraId="4B50489F" w14:textId="77777777" w:rsidR="00CC2003" w:rsidRPr="00CC2003" w:rsidRDefault="00CC2003" w:rsidP="00CC20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EC617" w14:textId="7CC37165" w:rsidR="00CC2003" w:rsidRPr="00CC2003" w:rsidRDefault="00EB46EF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обмена знаниями и сотрудничества</w:t>
      </w:r>
      <w:r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="00802F72">
        <w:rPr>
          <w:rFonts w:ascii="Times New Roman" w:hAnsi="Times New Roman" w:cs="Times New Roman"/>
          <w:sz w:val="28"/>
          <w:szCs w:val="28"/>
        </w:rPr>
        <w:t xml:space="preserve">- </w:t>
      </w:r>
      <w:r w:rsidR="00CB13E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C2003" w:rsidRPr="00CC2003">
        <w:rPr>
          <w:rFonts w:ascii="Times New Roman" w:hAnsi="Times New Roman" w:cs="Times New Roman"/>
          <w:sz w:val="28"/>
          <w:szCs w:val="28"/>
        </w:rPr>
        <w:t>доступ женщин к науке, технологиям и инновациям, чтобы способствовать повышению осведомленности и обмену знаниями о криосфере, гидрологии и изменении климата в связи с устойчивым развитием; а также инвестировать в производство данных с разбивкой по полу и гендерную статистику, интегрируя гендерные данные в национальное статистическое планирование и признавая важность знаний местно</w:t>
      </w:r>
      <w:r w:rsidR="009552DD">
        <w:rPr>
          <w:rFonts w:ascii="Times New Roman" w:hAnsi="Times New Roman" w:cs="Times New Roman"/>
          <w:sz w:val="28"/>
          <w:szCs w:val="28"/>
        </w:rPr>
        <w:t>го населения и коренных народов;</w:t>
      </w:r>
    </w:p>
    <w:p w14:paraId="06024164" w14:textId="7BECFED2" w:rsidR="00CC2003" w:rsidRDefault="00802F72" w:rsidP="009552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области науки, технологий и инновационного потенциала как основу для достижения </w:t>
      </w:r>
      <w:proofErr w:type="spellStart"/>
      <w:r w:rsidRPr="0070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B46E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B46EF" w:rsidRPr="00CC2003">
        <w:rPr>
          <w:rFonts w:ascii="Times New Roman" w:hAnsi="Times New Roman" w:cs="Times New Roman"/>
          <w:sz w:val="28"/>
          <w:szCs w:val="28"/>
        </w:rPr>
        <w:t xml:space="preserve">научные исследования </w:t>
      </w:r>
      <w:r w:rsidR="00CC2003" w:rsidRPr="00CC2003">
        <w:rPr>
          <w:rFonts w:ascii="Times New Roman" w:hAnsi="Times New Roman" w:cs="Times New Roman"/>
          <w:sz w:val="28"/>
          <w:szCs w:val="28"/>
        </w:rPr>
        <w:t xml:space="preserve">(и вовлекать в этот процесс больше женщин-ученых); инвестировать в науку, включая долгосрочные исследования таяния ледников и возможных угроз их исчезновения; поддерживать потенциал наименее развитых стран; ввести позитивные меры для привлечения девочек в области </w:t>
      </w:r>
      <w:proofErr w:type="spellStart"/>
      <w:r w:rsidR="00CC2003" w:rsidRPr="00CC2003">
        <w:rPr>
          <w:rFonts w:ascii="Times New Roman" w:hAnsi="Times New Roman" w:cs="Times New Roman"/>
          <w:sz w:val="28"/>
          <w:szCs w:val="28"/>
        </w:rPr>
        <w:t>НТИМ</w:t>
      </w:r>
      <w:proofErr w:type="spellEnd"/>
      <w:r w:rsidR="009552DD" w:rsidRPr="009552DD">
        <w:t xml:space="preserve"> </w:t>
      </w:r>
      <w:r w:rsidR="009552DD" w:rsidRPr="009552DD">
        <w:rPr>
          <w:rFonts w:ascii="Times New Roman" w:hAnsi="Times New Roman" w:cs="Times New Roman"/>
          <w:sz w:val="28"/>
          <w:szCs w:val="28"/>
        </w:rPr>
        <w:t>(наука, технология, инженерия, математика)</w:t>
      </w:r>
      <w:r w:rsidR="00CC2003" w:rsidRPr="009552DD">
        <w:rPr>
          <w:rFonts w:ascii="Times New Roman" w:hAnsi="Times New Roman" w:cs="Times New Roman"/>
          <w:sz w:val="28"/>
          <w:szCs w:val="28"/>
        </w:rPr>
        <w:t>;</w:t>
      </w:r>
      <w:r w:rsidR="00CC2003" w:rsidRPr="00CC2003">
        <w:rPr>
          <w:rFonts w:ascii="Times New Roman" w:hAnsi="Times New Roman" w:cs="Times New Roman"/>
          <w:sz w:val="28"/>
          <w:szCs w:val="28"/>
        </w:rPr>
        <w:t xml:space="preserve"> и вовлекать молодежь в размышления и разработку инновационных решений возникающих проблем в области водных ресурсов и развития</w:t>
      </w:r>
      <w:r w:rsidR="009552DD">
        <w:rPr>
          <w:rFonts w:ascii="Times New Roman" w:hAnsi="Times New Roman" w:cs="Times New Roman"/>
          <w:sz w:val="28"/>
          <w:szCs w:val="28"/>
        </w:rPr>
        <w:t>;</w:t>
      </w:r>
    </w:p>
    <w:p w14:paraId="1F93556C" w14:textId="4DF8C323" w:rsidR="00CC2003" w:rsidRPr="00CC2003" w:rsidRDefault="00CC2003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потенциала</w:t>
      </w:r>
      <w:r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="00802F72">
        <w:rPr>
          <w:rFonts w:ascii="Times New Roman" w:hAnsi="Times New Roman" w:cs="Times New Roman"/>
          <w:sz w:val="28"/>
          <w:szCs w:val="28"/>
        </w:rPr>
        <w:t xml:space="preserve">- </w:t>
      </w:r>
      <w:r w:rsidRPr="00CC2003">
        <w:rPr>
          <w:rFonts w:ascii="Times New Roman" w:hAnsi="Times New Roman" w:cs="Times New Roman"/>
          <w:sz w:val="28"/>
          <w:szCs w:val="28"/>
        </w:rPr>
        <w:t xml:space="preserve">поддерживать трудоустройство женского персонала (привлекать, нанимать, удерживать и продвигать женщин) в водных учреждениях регионального и местного уровня; предоставлять возможности для обучения, направленного на профессиональный рост женщин в сфере управления водными ресурсами, включая технические, лидерские и управленческие навыки; привлекать мужчин и мальчиков к участию в гендерно-трансформационных программах, направленных на преодоление гендерных норм, продвижение равенства и изменение динамики власти, отношений и норм сообщества для поддержки гендерной </w:t>
      </w:r>
      <w:r w:rsidRPr="00CC2003">
        <w:rPr>
          <w:rFonts w:ascii="Times New Roman" w:hAnsi="Times New Roman" w:cs="Times New Roman"/>
          <w:sz w:val="28"/>
          <w:szCs w:val="28"/>
        </w:rPr>
        <w:lastRenderedPageBreak/>
        <w:t>справедливости в управлении водными ресурсами; инвестировать в привлечение и набор большего числа женщин в учреждения водного сектора, особенно на региональном/местном уровнях, и особенно молодежи; инвестировать в программы стажировок на провинциальном и местном уровнях и в борьбу с негативными гендерными нормами посредством пропагандистских кампаний с использованием положительных женских ролевых моделей</w:t>
      </w:r>
      <w:r w:rsidR="009552DD">
        <w:rPr>
          <w:rFonts w:ascii="Times New Roman" w:hAnsi="Times New Roman" w:cs="Times New Roman"/>
          <w:sz w:val="28"/>
          <w:szCs w:val="28"/>
        </w:rPr>
        <w:t>;</w:t>
      </w:r>
    </w:p>
    <w:p w14:paraId="7240DDA2" w14:textId="5B62F180" w:rsidR="00CC2003" w:rsidRPr="00CC2003" w:rsidRDefault="00CC2003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финансирования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="00802F72">
        <w:rPr>
          <w:rFonts w:ascii="Times New Roman" w:hAnsi="Times New Roman" w:cs="Times New Roman"/>
          <w:sz w:val="28"/>
          <w:szCs w:val="28"/>
        </w:rPr>
        <w:t xml:space="preserve">- </w:t>
      </w:r>
      <w:r w:rsidRPr="00CC2003">
        <w:rPr>
          <w:rFonts w:ascii="Times New Roman" w:hAnsi="Times New Roman" w:cs="Times New Roman"/>
          <w:sz w:val="28"/>
          <w:szCs w:val="28"/>
        </w:rPr>
        <w:t>обеспечить государственные инвестиции, учитывающие гендерные аспекты, такие как гендерно-чувствительная водная инфраструктура; провести четкое различие между грантами и займами, повысить гибкость механизмов финансирования для адаптации к меняющимся условиям и улучшить прозрачность для поддержки потребностей женщин и девочек в кризисных и посткризисных ситуациях; обеспечить выделение значительного бюджета на расширение прав и возможностей женщин и поддержку работы местных женских групп, как в национальных бюджетах развития, так и в рамках официальной помощи развитию; инвестировать во внедрение гендерных стратегий и политики в региональных и местных институтах; тиражировать практику гендерных облигаций как решение для прямого финансирования надежных стратегий, программ и политики, направленных на решение проблемы гендерного неравенства; выделять ресурсы местным органам власти для совместной разработки местных планов действий, включая средства для содействия участию женщин и других маргинализированных групп</w:t>
      </w:r>
      <w:r w:rsidR="009552DD">
        <w:rPr>
          <w:rFonts w:ascii="Times New Roman" w:hAnsi="Times New Roman" w:cs="Times New Roman"/>
          <w:sz w:val="28"/>
          <w:szCs w:val="28"/>
        </w:rPr>
        <w:t>;</w:t>
      </w:r>
      <w:r w:rsidRPr="00CC2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3820B" w14:textId="3F94C318" w:rsidR="00CC2003" w:rsidRDefault="00802F72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proofErr w:type="gramStart"/>
      <w:r w:rsidRPr="0070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области </w:t>
      </w:r>
      <w:r w:rsidR="00CC2003" w:rsidRPr="0070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партнерства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2003" w:rsidRPr="00CC2003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CC2003" w:rsidRPr="00CC2003">
        <w:rPr>
          <w:rFonts w:ascii="Times New Roman" w:hAnsi="Times New Roman" w:cs="Times New Roman"/>
          <w:sz w:val="28"/>
          <w:szCs w:val="28"/>
        </w:rPr>
        <w:t>ть условия для привлечения молодых женщин и мужчин в качестве специалистов, ученых и практиков в области водных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03">
        <w:rPr>
          <w:rFonts w:ascii="Times New Roman" w:hAnsi="Times New Roman" w:cs="Times New Roman"/>
          <w:sz w:val="28"/>
          <w:szCs w:val="28"/>
        </w:rPr>
        <w:t>в государственном и частном секторах</w:t>
      </w:r>
      <w:r w:rsidR="00CC2003" w:rsidRPr="00CC2003">
        <w:rPr>
          <w:rFonts w:ascii="Times New Roman" w:hAnsi="Times New Roman" w:cs="Times New Roman"/>
          <w:sz w:val="28"/>
          <w:szCs w:val="28"/>
        </w:rPr>
        <w:t>; содействовать сотрудничеству между практиками в области миростроительства для разработки комплексных определений и теорий изменений; а также создать комплексные системы мониторинга и оценки для взаимосвязи гендерных вопросов, воды, климата и безопасности.</w:t>
      </w:r>
    </w:p>
    <w:p w14:paraId="7920B2F0" w14:textId="77777777" w:rsidR="009552DD" w:rsidRPr="00CC2003" w:rsidRDefault="009552DD" w:rsidP="00955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DA44F" w14:textId="0C330D6D" w:rsidR="00CC2003" w:rsidRDefault="00802F72" w:rsidP="002A6F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2003" w:rsidRPr="002A6F39">
        <w:rPr>
          <w:rFonts w:ascii="Times New Roman" w:hAnsi="Times New Roman" w:cs="Times New Roman"/>
          <w:b/>
          <w:sz w:val="28"/>
          <w:szCs w:val="28"/>
        </w:rPr>
        <w:t xml:space="preserve">ризываем перейти от признания к практическим действиям и обязательствам, в </w:t>
      </w:r>
      <w:proofErr w:type="gramStart"/>
      <w:r w:rsidR="00CC2003" w:rsidRPr="002A6F39">
        <w:rPr>
          <w:rFonts w:ascii="Times New Roman" w:hAnsi="Times New Roman" w:cs="Times New Roman"/>
          <w:b/>
          <w:sz w:val="28"/>
          <w:szCs w:val="28"/>
        </w:rPr>
        <w:t>т</w:t>
      </w:r>
      <w:r w:rsidR="00FE3918">
        <w:rPr>
          <w:rFonts w:ascii="Times New Roman" w:hAnsi="Times New Roman" w:cs="Times New Roman"/>
          <w:b/>
          <w:sz w:val="28"/>
          <w:szCs w:val="28"/>
        </w:rPr>
        <w:t>.</w:t>
      </w:r>
      <w:r w:rsidR="00CC2003" w:rsidRPr="002A6F39">
        <w:rPr>
          <w:rFonts w:ascii="Times New Roman" w:hAnsi="Times New Roman" w:cs="Times New Roman"/>
          <w:b/>
          <w:sz w:val="28"/>
          <w:szCs w:val="28"/>
        </w:rPr>
        <w:t>ч</w:t>
      </w:r>
      <w:r w:rsidR="00FE391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C2003" w:rsidRPr="002A6F39">
        <w:rPr>
          <w:rFonts w:ascii="Times New Roman" w:hAnsi="Times New Roman" w:cs="Times New Roman"/>
          <w:b/>
          <w:sz w:val="28"/>
          <w:szCs w:val="28"/>
        </w:rPr>
        <w:t>:</w:t>
      </w:r>
    </w:p>
    <w:p w14:paraId="4D15661B" w14:textId="77777777" w:rsidR="009552DD" w:rsidRPr="002A6F39" w:rsidRDefault="009552DD" w:rsidP="002A6F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AF9F1" w14:textId="092FC4ED" w:rsidR="00CC2003" w:rsidRPr="00CC2003" w:rsidRDefault="00CC2003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приведение всех обязательств</w:t>
      </w:r>
      <w:r w:rsidR="00F86423">
        <w:rPr>
          <w:rFonts w:ascii="Times New Roman" w:hAnsi="Times New Roman" w:cs="Times New Roman"/>
          <w:sz w:val="28"/>
          <w:szCs w:val="28"/>
        </w:rPr>
        <w:t xml:space="preserve"> Международного</w:t>
      </w:r>
      <w:r w:rsidRPr="00CC2003">
        <w:rPr>
          <w:rFonts w:ascii="Times New Roman" w:hAnsi="Times New Roman" w:cs="Times New Roman"/>
          <w:sz w:val="28"/>
          <w:szCs w:val="28"/>
        </w:rPr>
        <w:t xml:space="preserve"> Десятилетия </w:t>
      </w:r>
      <w:proofErr w:type="gramStart"/>
      <w:r w:rsidR="00F86423">
        <w:rPr>
          <w:rFonts w:ascii="Times New Roman" w:hAnsi="Times New Roman" w:cs="Times New Roman"/>
          <w:sz w:val="28"/>
          <w:szCs w:val="28"/>
        </w:rPr>
        <w:t>Д</w:t>
      </w:r>
      <w:r w:rsidRPr="00CC2003">
        <w:rPr>
          <w:rFonts w:ascii="Times New Roman" w:hAnsi="Times New Roman" w:cs="Times New Roman"/>
          <w:sz w:val="28"/>
          <w:szCs w:val="28"/>
        </w:rPr>
        <w:t>ействий  в</w:t>
      </w:r>
      <w:proofErr w:type="gramEnd"/>
      <w:r w:rsidRPr="00CC2003">
        <w:rPr>
          <w:rFonts w:ascii="Times New Roman" w:hAnsi="Times New Roman" w:cs="Times New Roman"/>
          <w:sz w:val="28"/>
          <w:szCs w:val="28"/>
        </w:rPr>
        <w:t xml:space="preserve"> соответствие с предложенным ООН подходом, меняющим ситуацию, путем обеспечения эффективных, ориентированных на </w:t>
      </w:r>
      <w:r w:rsidR="004E5026">
        <w:rPr>
          <w:rFonts w:ascii="Times New Roman" w:hAnsi="Times New Roman" w:cs="Times New Roman"/>
          <w:sz w:val="28"/>
          <w:szCs w:val="28"/>
        </w:rPr>
        <w:t>результат</w:t>
      </w:r>
      <w:r w:rsidRPr="00CC2003">
        <w:rPr>
          <w:rFonts w:ascii="Times New Roman" w:hAnsi="Times New Roman" w:cs="Times New Roman"/>
          <w:sz w:val="28"/>
          <w:szCs w:val="28"/>
        </w:rPr>
        <w:t xml:space="preserve">, гендерно-чувствительных, инклюзивных и интегрированных добровольных действий, необходимых для успешной реализации 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ЦУР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6;</w:t>
      </w:r>
    </w:p>
    <w:p w14:paraId="5F536E1D" w14:textId="77777777" w:rsidR="00CC2003" w:rsidRPr="00CC2003" w:rsidRDefault="00CC2003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lastRenderedPageBreak/>
        <w:t>обеспечение обязательного участия женщин во всех переговорных процессах, связанных со спорами об управлении национальными ресурсами, включая управление водными ресурсами, и изменении климата, для повышения вероятности достижения прочных мирных соглашений и устойчивого мира и процветания после конфликта;</w:t>
      </w:r>
    </w:p>
    <w:p w14:paraId="1EB42707" w14:textId="574A0420" w:rsidR="00CC2003" w:rsidRPr="00CC2003" w:rsidRDefault="00486A93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CC2003" w:rsidRPr="00CC2003">
        <w:rPr>
          <w:rFonts w:ascii="Times New Roman" w:hAnsi="Times New Roman" w:cs="Times New Roman"/>
          <w:sz w:val="28"/>
          <w:szCs w:val="28"/>
        </w:rPr>
        <w:t>институ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CC2003" w:rsidRPr="00CC2003">
        <w:rPr>
          <w:rFonts w:ascii="Times New Roman" w:hAnsi="Times New Roman" w:cs="Times New Roman"/>
          <w:sz w:val="28"/>
          <w:szCs w:val="28"/>
        </w:rPr>
        <w:t>женщин - водных дипломатов, предоставив им место за столом переговоров;</w:t>
      </w:r>
    </w:p>
    <w:p w14:paraId="0049FEE1" w14:textId="4D8D1D96" w:rsidR="00CC2003" w:rsidRPr="00CC2003" w:rsidRDefault="00CC2003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опира</w:t>
      </w:r>
      <w:r w:rsidR="005754F2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CC2003">
        <w:rPr>
          <w:rFonts w:ascii="Times New Roman" w:hAnsi="Times New Roman" w:cs="Times New Roman"/>
          <w:sz w:val="28"/>
          <w:szCs w:val="28"/>
        </w:rPr>
        <w:t>на данные о том, что усилия в области водных ресурсов, миростроительства и частного сектора более успешны при наличии женщин в руководстве, способствуют развитию агентства, переговорной силы отдельных женщин во всем мире и обеспечивают социальные и поведенческие изменения для противостояния вредным гендерным нормам; и</w:t>
      </w:r>
    </w:p>
    <w:p w14:paraId="31C3AE38" w14:textId="5C4DEE13" w:rsidR="00CC2003" w:rsidRPr="00CC2003" w:rsidRDefault="00CC2003" w:rsidP="00CC2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обеспечение полного и равного участия женского гражданского общества в диалогах и процессах принятия решений, в </w:t>
      </w:r>
      <w:proofErr w:type="gramStart"/>
      <w:r w:rsidRPr="00CC2003">
        <w:rPr>
          <w:rFonts w:ascii="Times New Roman" w:hAnsi="Times New Roman" w:cs="Times New Roman"/>
          <w:sz w:val="28"/>
          <w:szCs w:val="28"/>
        </w:rPr>
        <w:t>т</w:t>
      </w:r>
      <w:r w:rsidR="005754F2">
        <w:rPr>
          <w:rFonts w:ascii="Times New Roman" w:hAnsi="Times New Roman" w:cs="Times New Roman"/>
          <w:sz w:val="28"/>
          <w:szCs w:val="28"/>
        </w:rPr>
        <w:t>.</w:t>
      </w:r>
      <w:r w:rsidRPr="00CC2003">
        <w:rPr>
          <w:rFonts w:ascii="Times New Roman" w:hAnsi="Times New Roman" w:cs="Times New Roman"/>
          <w:sz w:val="28"/>
          <w:szCs w:val="28"/>
        </w:rPr>
        <w:t>ч</w:t>
      </w:r>
      <w:r w:rsidR="005754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2003">
        <w:rPr>
          <w:rFonts w:ascii="Times New Roman" w:hAnsi="Times New Roman" w:cs="Times New Roman"/>
          <w:sz w:val="28"/>
          <w:szCs w:val="28"/>
        </w:rPr>
        <w:t xml:space="preserve"> путем предоставления </w:t>
      </w:r>
      <w:r w:rsidR="005754F2">
        <w:rPr>
          <w:rFonts w:ascii="Times New Roman" w:hAnsi="Times New Roman" w:cs="Times New Roman"/>
          <w:sz w:val="28"/>
          <w:szCs w:val="28"/>
        </w:rPr>
        <w:t xml:space="preserve">им </w:t>
      </w:r>
      <w:r w:rsidRPr="00CC2003">
        <w:rPr>
          <w:rFonts w:ascii="Times New Roman" w:hAnsi="Times New Roman" w:cs="Times New Roman"/>
          <w:sz w:val="28"/>
          <w:szCs w:val="28"/>
        </w:rPr>
        <w:t xml:space="preserve">мест на международных и национальных форумах, где </w:t>
      </w:r>
      <w:r w:rsidR="003C2EB1">
        <w:rPr>
          <w:rFonts w:ascii="Times New Roman" w:hAnsi="Times New Roman" w:cs="Times New Roman"/>
          <w:sz w:val="28"/>
          <w:szCs w:val="28"/>
        </w:rPr>
        <w:t>разрабатываются</w:t>
      </w:r>
      <w:r w:rsidR="003C2EB1"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Pr="00CC2003">
        <w:rPr>
          <w:rFonts w:ascii="Times New Roman" w:hAnsi="Times New Roman" w:cs="Times New Roman"/>
          <w:sz w:val="28"/>
          <w:szCs w:val="28"/>
        </w:rPr>
        <w:t>соглашения и стратегии. Крайне важно, чтобы такие процессы были проинформированы о реальном положении дел на местах.</w:t>
      </w:r>
    </w:p>
    <w:p w14:paraId="3AFF61D4" w14:textId="77777777" w:rsidR="0073280A" w:rsidRDefault="0073280A" w:rsidP="007328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8CED0" w14:textId="2C3D23F1" w:rsidR="00C1432A" w:rsidRPr="00C1432A" w:rsidRDefault="00C1432A" w:rsidP="00C1432A">
      <w:pPr>
        <w:jc w:val="both"/>
        <w:rPr>
          <w:rFonts w:ascii="Times New Roman" w:hAnsi="Times New Roman" w:cs="Times New Roman"/>
          <w:sz w:val="28"/>
          <w:szCs w:val="28"/>
        </w:rPr>
      </w:pPr>
      <w:r w:rsidRPr="007032EF">
        <w:rPr>
          <w:rFonts w:ascii="Times New Roman" w:hAnsi="Times New Roman" w:cs="Times New Roman"/>
          <w:b/>
          <w:i/>
          <w:iCs/>
          <w:sz w:val="28"/>
          <w:szCs w:val="28"/>
        </w:rPr>
        <w:t>Мы просим</w:t>
      </w:r>
      <w:r w:rsidRPr="00C1432A">
        <w:rPr>
          <w:rFonts w:ascii="Times New Roman" w:hAnsi="Times New Roman" w:cs="Times New Roman"/>
          <w:sz w:val="28"/>
          <w:szCs w:val="28"/>
        </w:rPr>
        <w:t xml:space="preserve"> Департамент ООН по экономическим и социальным вопросам (</w:t>
      </w:r>
      <w:proofErr w:type="spellStart"/>
      <w:r w:rsidRPr="00C1432A">
        <w:rPr>
          <w:rFonts w:ascii="Times New Roman" w:hAnsi="Times New Roman" w:cs="Times New Roman"/>
          <w:sz w:val="28"/>
          <w:szCs w:val="28"/>
        </w:rPr>
        <w:t>ДЭСВ</w:t>
      </w:r>
      <w:proofErr w:type="spellEnd"/>
      <w:r w:rsidRPr="00C1432A">
        <w:rPr>
          <w:rFonts w:ascii="Times New Roman" w:hAnsi="Times New Roman" w:cs="Times New Roman"/>
          <w:sz w:val="28"/>
          <w:szCs w:val="28"/>
        </w:rPr>
        <w:t xml:space="preserve"> ООН) и ООН</w:t>
      </w:r>
      <w:r w:rsidR="00814DF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FA759D">
        <w:rPr>
          <w:rFonts w:ascii="Times New Roman" w:hAnsi="Times New Roman" w:cs="Times New Roman"/>
          <w:sz w:val="28"/>
          <w:szCs w:val="28"/>
        </w:rPr>
        <w:t>Вода</w:t>
      </w:r>
      <w:r w:rsidRPr="00C1432A">
        <w:rPr>
          <w:rFonts w:ascii="Times New Roman" w:hAnsi="Times New Roman" w:cs="Times New Roman"/>
          <w:sz w:val="28"/>
          <w:szCs w:val="28"/>
        </w:rPr>
        <w:t>, а также правительства Таджикистана и Нидерландов</w:t>
      </w:r>
      <w:r w:rsidR="003C2EB1">
        <w:rPr>
          <w:rFonts w:ascii="Times New Roman" w:hAnsi="Times New Roman" w:cs="Times New Roman"/>
          <w:sz w:val="28"/>
          <w:szCs w:val="28"/>
        </w:rPr>
        <w:t>,</w:t>
      </w:r>
      <w:r w:rsidRPr="00C1432A">
        <w:rPr>
          <w:rFonts w:ascii="Times New Roman" w:hAnsi="Times New Roman" w:cs="Times New Roman"/>
          <w:sz w:val="28"/>
          <w:szCs w:val="28"/>
        </w:rPr>
        <w:t xml:space="preserve"> как соорганизаторов </w:t>
      </w:r>
      <w:r w:rsidR="00F97247">
        <w:rPr>
          <w:rFonts w:ascii="Times New Roman" w:hAnsi="Times New Roman" w:cs="Times New Roman"/>
          <w:sz w:val="28"/>
          <w:szCs w:val="28"/>
        </w:rPr>
        <w:t>К</w:t>
      </w:r>
      <w:r w:rsidRPr="00C1432A">
        <w:rPr>
          <w:rFonts w:ascii="Times New Roman" w:hAnsi="Times New Roman" w:cs="Times New Roman"/>
          <w:sz w:val="28"/>
          <w:szCs w:val="28"/>
        </w:rPr>
        <w:t xml:space="preserve">онференции ООН </w:t>
      </w:r>
      <w:r w:rsidR="00F97247">
        <w:rPr>
          <w:rFonts w:ascii="Times New Roman" w:hAnsi="Times New Roman" w:cs="Times New Roman"/>
          <w:sz w:val="28"/>
          <w:szCs w:val="28"/>
        </w:rPr>
        <w:t xml:space="preserve">по водным ресурсам </w:t>
      </w:r>
      <w:r w:rsidRPr="00C1432A">
        <w:rPr>
          <w:rFonts w:ascii="Times New Roman" w:hAnsi="Times New Roman" w:cs="Times New Roman"/>
          <w:sz w:val="28"/>
          <w:szCs w:val="28"/>
        </w:rPr>
        <w:t xml:space="preserve">2023 года - первой водной конференции ООН, организованной почти за 50 лет - провести всеобъемлющий, ориентированный на результат обзор прогресса  реализации всех согласованных действий в рамках Душанбинского водного процесса с 2018 года, применяя гендерный подход к этим выводам, и публично поделиться результатами этого обзора. </w:t>
      </w:r>
    </w:p>
    <w:p w14:paraId="540308BB" w14:textId="37B859EE" w:rsidR="00C1432A" w:rsidRPr="00C1432A" w:rsidRDefault="00C1432A" w:rsidP="00C1432A">
      <w:pPr>
        <w:jc w:val="both"/>
        <w:rPr>
          <w:rFonts w:ascii="Times New Roman" w:hAnsi="Times New Roman" w:cs="Times New Roman"/>
          <w:sz w:val="28"/>
          <w:szCs w:val="28"/>
        </w:rPr>
      </w:pPr>
      <w:r w:rsidRPr="007032EF">
        <w:rPr>
          <w:rFonts w:ascii="Times New Roman" w:hAnsi="Times New Roman" w:cs="Times New Roman"/>
          <w:b/>
          <w:i/>
          <w:iCs/>
          <w:sz w:val="28"/>
          <w:szCs w:val="28"/>
        </w:rPr>
        <w:t>Мы благодарим</w:t>
      </w:r>
      <w:r w:rsidRPr="00C1432A">
        <w:rPr>
          <w:rFonts w:ascii="Times New Roman" w:hAnsi="Times New Roman" w:cs="Times New Roman"/>
          <w:sz w:val="28"/>
          <w:szCs w:val="28"/>
        </w:rPr>
        <w:t xml:space="preserve"> правительства Казахстана и Франции за их инициативу, объявленную на </w:t>
      </w:r>
      <w:r w:rsidR="00E64AE5">
        <w:rPr>
          <w:rFonts w:ascii="Times New Roman" w:hAnsi="Times New Roman" w:cs="Times New Roman"/>
          <w:sz w:val="28"/>
          <w:szCs w:val="28"/>
        </w:rPr>
        <w:t>СОР</w:t>
      </w:r>
      <w:r w:rsidRPr="00C1432A">
        <w:rPr>
          <w:rFonts w:ascii="Times New Roman" w:hAnsi="Times New Roman" w:cs="Times New Roman"/>
          <w:sz w:val="28"/>
          <w:szCs w:val="28"/>
        </w:rPr>
        <w:t>28: "</w:t>
      </w:r>
      <w:r w:rsidR="00CC3B1A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C1432A">
        <w:rPr>
          <w:rFonts w:ascii="Times New Roman" w:hAnsi="Times New Roman" w:cs="Times New Roman"/>
          <w:sz w:val="28"/>
          <w:szCs w:val="28"/>
        </w:rPr>
        <w:t xml:space="preserve">Саммит </w:t>
      </w:r>
      <w:r w:rsidR="00CC3B1A">
        <w:rPr>
          <w:rFonts w:ascii="Times New Roman" w:hAnsi="Times New Roman" w:cs="Times New Roman"/>
          <w:sz w:val="28"/>
          <w:szCs w:val="28"/>
        </w:rPr>
        <w:t>Вод</w:t>
      </w:r>
      <w:r w:rsidRPr="00C1432A">
        <w:rPr>
          <w:rFonts w:ascii="Times New Roman" w:hAnsi="Times New Roman" w:cs="Times New Roman"/>
          <w:sz w:val="28"/>
          <w:szCs w:val="28"/>
        </w:rPr>
        <w:t xml:space="preserve">ы", инкубатор решений для подготовки к Водному форуму ООН в 2026 году. </w:t>
      </w:r>
    </w:p>
    <w:p w14:paraId="1372E1DA" w14:textId="482BDBBF" w:rsidR="0073280A" w:rsidRPr="0073280A" w:rsidRDefault="00C1432A" w:rsidP="00C1432A">
      <w:pPr>
        <w:jc w:val="both"/>
        <w:rPr>
          <w:rFonts w:ascii="Times New Roman" w:hAnsi="Times New Roman" w:cs="Times New Roman"/>
          <w:sz w:val="28"/>
          <w:szCs w:val="28"/>
        </w:rPr>
      </w:pPr>
      <w:r w:rsidRPr="007032EF">
        <w:rPr>
          <w:rFonts w:ascii="Times New Roman" w:hAnsi="Times New Roman" w:cs="Times New Roman"/>
          <w:b/>
          <w:i/>
          <w:iCs/>
          <w:sz w:val="28"/>
          <w:szCs w:val="28"/>
        </w:rPr>
        <w:t>Мы считаем</w:t>
      </w:r>
      <w:r w:rsidRPr="00C1432A">
        <w:rPr>
          <w:rFonts w:ascii="Times New Roman" w:hAnsi="Times New Roman" w:cs="Times New Roman"/>
          <w:sz w:val="28"/>
          <w:szCs w:val="28"/>
        </w:rPr>
        <w:t xml:space="preserve">, что эти действия будут способствовать переходу от согласованных рекомендаций </w:t>
      </w:r>
      <w:r w:rsidR="00271E39">
        <w:rPr>
          <w:rFonts w:ascii="Times New Roman" w:hAnsi="Times New Roman" w:cs="Times New Roman"/>
          <w:sz w:val="28"/>
          <w:szCs w:val="28"/>
        </w:rPr>
        <w:t>для</w:t>
      </w:r>
      <w:r w:rsidRPr="00C1432A">
        <w:rPr>
          <w:rFonts w:ascii="Times New Roman" w:hAnsi="Times New Roman" w:cs="Times New Roman"/>
          <w:sz w:val="28"/>
          <w:szCs w:val="28"/>
        </w:rPr>
        <w:t xml:space="preserve"> гендерно-чувствительным решени</w:t>
      </w:r>
      <w:r w:rsidR="00271E39">
        <w:rPr>
          <w:rFonts w:ascii="Times New Roman" w:hAnsi="Times New Roman" w:cs="Times New Roman"/>
          <w:sz w:val="28"/>
          <w:szCs w:val="28"/>
        </w:rPr>
        <w:t xml:space="preserve">й </w:t>
      </w:r>
      <w:r w:rsidRPr="00C1432A">
        <w:rPr>
          <w:rFonts w:ascii="Times New Roman" w:hAnsi="Times New Roman" w:cs="Times New Roman"/>
          <w:sz w:val="28"/>
          <w:szCs w:val="28"/>
        </w:rPr>
        <w:t xml:space="preserve">водного кризиса к более практическим действиям и продемонстрируют их результаты для дальнейшего и более широкого </w:t>
      </w:r>
      <w:r w:rsidR="00C46F93">
        <w:rPr>
          <w:rFonts w:ascii="Times New Roman" w:hAnsi="Times New Roman" w:cs="Times New Roman"/>
          <w:sz w:val="28"/>
          <w:szCs w:val="28"/>
        </w:rPr>
        <w:t>использования</w:t>
      </w:r>
      <w:r w:rsidR="009552DD">
        <w:rPr>
          <w:rFonts w:ascii="Times New Roman" w:hAnsi="Times New Roman" w:cs="Times New Roman"/>
          <w:sz w:val="28"/>
          <w:szCs w:val="28"/>
        </w:rPr>
        <w:t>.</w:t>
      </w:r>
    </w:p>
    <w:sectPr w:rsidR="0073280A" w:rsidRPr="0073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rgis Azizova" w:date="2024-06-13T11:48:00Z" w:initials="NA">
    <w:p w14:paraId="7D90A485" w14:textId="77777777" w:rsidR="00941B2B" w:rsidRDefault="00941B2B" w:rsidP="002B6210">
      <w:pPr>
        <w:pStyle w:val="aa"/>
      </w:pPr>
      <w:r>
        <w:rPr>
          <w:rStyle w:val="a9"/>
        </w:rPr>
        <w:annotationRef/>
      </w:r>
      <w:r>
        <w:t>Официальное название -</w:t>
      </w:r>
      <w:hyperlink r:id="rId1" w:history="1">
        <w:r w:rsidRPr="002B6210">
          <w:rPr>
            <w:rStyle w:val="ae"/>
          </w:rPr>
          <w:t>https://conf2024.dushanbewaterprocess.org/programma/?lang=ru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90A4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55B1F" w16cex:dateUtc="2024-06-13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90A485" w16cid:durableId="2A155B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112B" w14:textId="77777777" w:rsidR="004B61AA" w:rsidRDefault="004B61AA" w:rsidP="00E06C5E">
      <w:pPr>
        <w:spacing w:after="0" w:line="240" w:lineRule="auto"/>
      </w:pPr>
      <w:r>
        <w:separator/>
      </w:r>
    </w:p>
  </w:endnote>
  <w:endnote w:type="continuationSeparator" w:id="0">
    <w:p w14:paraId="73EE6D7D" w14:textId="77777777" w:rsidR="004B61AA" w:rsidRDefault="004B61AA" w:rsidP="00E0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D71E" w14:textId="77777777" w:rsidR="004B61AA" w:rsidRDefault="004B61AA" w:rsidP="00E06C5E">
      <w:pPr>
        <w:spacing w:after="0" w:line="240" w:lineRule="auto"/>
      </w:pPr>
      <w:r>
        <w:separator/>
      </w:r>
    </w:p>
  </w:footnote>
  <w:footnote w:type="continuationSeparator" w:id="0">
    <w:p w14:paraId="17DECD38" w14:textId="77777777" w:rsidR="004B61AA" w:rsidRDefault="004B61AA" w:rsidP="00E0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062C"/>
    <w:multiLevelType w:val="hybridMultilevel"/>
    <w:tmpl w:val="49FA6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2254"/>
    <w:multiLevelType w:val="hybridMultilevel"/>
    <w:tmpl w:val="527E1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824C9"/>
    <w:multiLevelType w:val="hybridMultilevel"/>
    <w:tmpl w:val="E1DE9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E20"/>
    <w:multiLevelType w:val="hybridMultilevel"/>
    <w:tmpl w:val="63529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91930">
    <w:abstractNumId w:val="0"/>
  </w:num>
  <w:num w:numId="2" w16cid:durableId="2069499204">
    <w:abstractNumId w:val="1"/>
  </w:num>
  <w:num w:numId="3" w16cid:durableId="780342865">
    <w:abstractNumId w:val="3"/>
  </w:num>
  <w:num w:numId="4" w16cid:durableId="17041342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rgis Azizova">
    <w15:presenceInfo w15:providerId="AD" w15:userId="S::nargis.azizova@unwomen.org::ddd90762-39c8-4e28-bc2a-5c64a30d462f"/>
  </w15:person>
  <w15:person w15:author="Gulnaz Anisio De Oliveira">
    <w15:presenceInfo w15:providerId="AD" w15:userId="S::gulnaz.imamniyazova@unwomen.org::15e8cb8e-16ea-49f8-b48c-c7a0d12edf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92"/>
    <w:rsid w:val="000517CC"/>
    <w:rsid w:val="00271E39"/>
    <w:rsid w:val="002A6F39"/>
    <w:rsid w:val="00344727"/>
    <w:rsid w:val="00381AFD"/>
    <w:rsid w:val="003C2EB1"/>
    <w:rsid w:val="003D3717"/>
    <w:rsid w:val="00432E3E"/>
    <w:rsid w:val="00486A93"/>
    <w:rsid w:val="004B0BEF"/>
    <w:rsid w:val="004B61AA"/>
    <w:rsid w:val="004E5026"/>
    <w:rsid w:val="00517ACA"/>
    <w:rsid w:val="005276AD"/>
    <w:rsid w:val="005754F2"/>
    <w:rsid w:val="00630C92"/>
    <w:rsid w:val="006C09EF"/>
    <w:rsid w:val="007032EF"/>
    <w:rsid w:val="0073280A"/>
    <w:rsid w:val="00784BE1"/>
    <w:rsid w:val="007C1917"/>
    <w:rsid w:val="00802F72"/>
    <w:rsid w:val="00814DFE"/>
    <w:rsid w:val="00827B35"/>
    <w:rsid w:val="0083355A"/>
    <w:rsid w:val="008415BC"/>
    <w:rsid w:val="008445A7"/>
    <w:rsid w:val="008511A8"/>
    <w:rsid w:val="008A3760"/>
    <w:rsid w:val="00941B2B"/>
    <w:rsid w:val="00952A32"/>
    <w:rsid w:val="009552DD"/>
    <w:rsid w:val="00B00B8D"/>
    <w:rsid w:val="00C1432A"/>
    <w:rsid w:val="00C46F93"/>
    <w:rsid w:val="00CB13EB"/>
    <w:rsid w:val="00CC2003"/>
    <w:rsid w:val="00CC3B1A"/>
    <w:rsid w:val="00D03FFE"/>
    <w:rsid w:val="00E06C5E"/>
    <w:rsid w:val="00E210A8"/>
    <w:rsid w:val="00E64AE5"/>
    <w:rsid w:val="00E67F99"/>
    <w:rsid w:val="00EB46EF"/>
    <w:rsid w:val="00F86423"/>
    <w:rsid w:val="00F97247"/>
    <w:rsid w:val="00FA759D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2874A"/>
  <w15:chartTrackingRefBased/>
  <w15:docId w15:val="{03A20F6C-18E5-43C4-B7C9-F3BEA4C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8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6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C5E"/>
  </w:style>
  <w:style w:type="paragraph" w:styleId="a6">
    <w:name w:val="footer"/>
    <w:basedOn w:val="a"/>
    <w:link w:val="a7"/>
    <w:uiPriority w:val="99"/>
    <w:unhideWhenUsed/>
    <w:rsid w:val="00E06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C5E"/>
  </w:style>
  <w:style w:type="paragraph" w:styleId="a8">
    <w:name w:val="Revision"/>
    <w:hidden/>
    <w:uiPriority w:val="99"/>
    <w:semiHidden/>
    <w:rsid w:val="008415BC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941B2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41B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41B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1B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1B2B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41B2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f2024.dushanbewaterprocess.org/programma/?lang=ru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2233</Words>
  <Characters>12734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Gulnaz Anisio De Oliveira</cp:lastModifiedBy>
  <cp:revision>4</cp:revision>
  <dcterms:created xsi:type="dcterms:W3CDTF">2024-06-13T10:58:00Z</dcterms:created>
  <dcterms:modified xsi:type="dcterms:W3CDTF">2024-06-13T10:59:00Z</dcterms:modified>
</cp:coreProperties>
</file>